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B390" w14:textId="77777777" w:rsidR="0042207F" w:rsidRPr="00FD0144" w:rsidRDefault="0042207F" w:rsidP="001E33E9">
      <w:pPr>
        <w:pStyle w:val="Title"/>
      </w:pPr>
    </w:p>
    <w:p w14:paraId="3544B391" w14:textId="77777777" w:rsidR="0042207F" w:rsidRPr="00FD0144" w:rsidRDefault="0042207F" w:rsidP="001E33E9">
      <w:pPr>
        <w:pStyle w:val="Title"/>
      </w:pPr>
    </w:p>
    <w:p w14:paraId="3544B392" w14:textId="77777777" w:rsidR="0042207F" w:rsidRPr="00FD0144" w:rsidRDefault="0042207F" w:rsidP="001E33E9">
      <w:pPr>
        <w:pStyle w:val="Title"/>
      </w:pPr>
    </w:p>
    <w:p w14:paraId="3544B393" w14:textId="02C8C1ED" w:rsidR="0042207F" w:rsidRPr="00FD0144" w:rsidRDefault="002B681F" w:rsidP="001E33E9">
      <w:pPr>
        <w:pStyle w:val="Title"/>
      </w:pPr>
      <w:r w:rsidRPr="00E61C69">
        <w:rPr>
          <w:noProof/>
          <w:sz w:val="28"/>
          <w:szCs w:val="28"/>
        </w:rPr>
        <w:drawing>
          <wp:inline distT="0" distB="0" distL="0" distR="0" wp14:anchorId="6AC44F7A" wp14:editId="0829E5E0">
            <wp:extent cx="2819565" cy="1581150"/>
            <wp:effectExtent l="0" t="0" r="0" b="0"/>
            <wp:docPr id="1" name="Picture 1" descr="C:\Users\klambe\AppData\Local\Temp\Temp1_SETU-Logo (2).zip\SETU Master logos\Print\JPG\SETU Master logo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ambe\AppData\Local\Temp\Temp1_SETU-Logo (2).zip\SETU Master logos\Print\JPG\SETU Master logos_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190" cy="1594959"/>
                    </a:xfrm>
                    <a:prstGeom prst="rect">
                      <a:avLst/>
                    </a:prstGeom>
                    <a:noFill/>
                    <a:ln>
                      <a:noFill/>
                    </a:ln>
                  </pic:spPr>
                </pic:pic>
              </a:graphicData>
            </a:graphic>
          </wp:inline>
        </w:drawing>
      </w:r>
    </w:p>
    <w:p w14:paraId="3544B394" w14:textId="77777777" w:rsidR="0042207F" w:rsidRPr="00FD0144" w:rsidRDefault="0042207F" w:rsidP="001E33E9">
      <w:pPr>
        <w:pStyle w:val="Title"/>
      </w:pPr>
    </w:p>
    <w:p w14:paraId="3544B395" w14:textId="77777777" w:rsidR="0042207F" w:rsidRPr="00FD0144" w:rsidRDefault="0042207F" w:rsidP="001E33E9">
      <w:pPr>
        <w:pStyle w:val="Title"/>
      </w:pPr>
    </w:p>
    <w:p w14:paraId="26EF3B6E" w14:textId="77777777" w:rsidR="00D407DE" w:rsidRDefault="00D407DE" w:rsidP="001E33E9">
      <w:pPr>
        <w:pStyle w:val="Title"/>
        <w:rPr>
          <w:sz w:val="28"/>
          <w:szCs w:val="28"/>
        </w:rPr>
      </w:pPr>
    </w:p>
    <w:p w14:paraId="0479C249" w14:textId="77777777" w:rsidR="00D407DE" w:rsidRDefault="00D407DE" w:rsidP="001E33E9">
      <w:pPr>
        <w:pStyle w:val="Title"/>
        <w:rPr>
          <w:sz w:val="28"/>
          <w:szCs w:val="28"/>
        </w:rPr>
      </w:pPr>
    </w:p>
    <w:p w14:paraId="3544B396" w14:textId="42C7C267" w:rsidR="0042207F" w:rsidRPr="002A7FD5" w:rsidRDefault="002B681F" w:rsidP="001E33E9">
      <w:pPr>
        <w:pStyle w:val="Title"/>
        <w:rPr>
          <w:sz w:val="28"/>
          <w:szCs w:val="28"/>
        </w:rPr>
      </w:pPr>
      <w:r>
        <w:rPr>
          <w:sz w:val="28"/>
          <w:szCs w:val="28"/>
        </w:rPr>
        <w:t>SOUTH EAST T</w:t>
      </w:r>
      <w:r w:rsidR="00D407DE">
        <w:rPr>
          <w:sz w:val="28"/>
          <w:szCs w:val="28"/>
        </w:rPr>
        <w:t>ECHNOLOGICAL UNIVERSITY</w:t>
      </w:r>
    </w:p>
    <w:p w14:paraId="3544B397" w14:textId="77777777" w:rsidR="0042207F" w:rsidRPr="00FD0144" w:rsidRDefault="0042207F" w:rsidP="001E33E9">
      <w:pPr>
        <w:jc w:val="center"/>
        <w:rPr>
          <w:b/>
          <w:color w:val="000000"/>
        </w:rPr>
      </w:pPr>
    </w:p>
    <w:p w14:paraId="3544B398" w14:textId="77777777" w:rsidR="0042207F" w:rsidRPr="00FD0144" w:rsidRDefault="0042207F" w:rsidP="001E33E9">
      <w:pPr>
        <w:jc w:val="center"/>
        <w:rPr>
          <w:b/>
          <w:color w:val="000000"/>
        </w:rPr>
      </w:pPr>
    </w:p>
    <w:p w14:paraId="3544B399" w14:textId="77777777" w:rsidR="0042207F" w:rsidRPr="002A7FD5" w:rsidRDefault="0042207F" w:rsidP="001E33E9">
      <w:pPr>
        <w:pStyle w:val="Heading8"/>
        <w:rPr>
          <w:rFonts w:ascii="Times New Roman" w:hAnsi="Times New Roman"/>
          <w:b/>
          <w:sz w:val="28"/>
          <w:szCs w:val="28"/>
        </w:rPr>
      </w:pPr>
      <w:r w:rsidRPr="002A7FD5">
        <w:rPr>
          <w:rFonts w:ascii="Times New Roman" w:hAnsi="Times New Roman"/>
          <w:b/>
          <w:sz w:val="28"/>
          <w:szCs w:val="28"/>
        </w:rPr>
        <w:t xml:space="preserve">COURSE EVALUATION </w:t>
      </w:r>
      <w:r w:rsidR="00BE7513">
        <w:rPr>
          <w:rFonts w:ascii="Times New Roman" w:hAnsi="Times New Roman"/>
          <w:b/>
          <w:sz w:val="28"/>
          <w:szCs w:val="28"/>
        </w:rPr>
        <w:t>3</w:t>
      </w:r>
    </w:p>
    <w:p w14:paraId="3544B39A" w14:textId="77777777" w:rsidR="0042207F" w:rsidRPr="00FD0144" w:rsidRDefault="0042207F" w:rsidP="001E33E9">
      <w:pPr>
        <w:jc w:val="center"/>
        <w:rPr>
          <w:color w:val="000000"/>
          <w:sz w:val="32"/>
        </w:rPr>
      </w:pPr>
    </w:p>
    <w:p w14:paraId="3544B39B" w14:textId="77777777" w:rsidR="0042207F" w:rsidRPr="00FD0144" w:rsidRDefault="0042207F" w:rsidP="001E33E9">
      <w:pPr>
        <w:jc w:val="center"/>
        <w:rPr>
          <w:b/>
          <w:color w:val="000000"/>
        </w:rPr>
      </w:pPr>
    </w:p>
    <w:p w14:paraId="3544B39C" w14:textId="77777777" w:rsidR="0042207F" w:rsidRPr="002A7FD5" w:rsidRDefault="0042207F" w:rsidP="001E33E9">
      <w:pPr>
        <w:jc w:val="center"/>
        <w:rPr>
          <w:b/>
          <w:color w:val="000000"/>
          <w:sz w:val="28"/>
          <w:szCs w:val="28"/>
        </w:rPr>
      </w:pPr>
      <w:r w:rsidRPr="002A7FD5">
        <w:rPr>
          <w:b/>
          <w:color w:val="000000"/>
          <w:sz w:val="28"/>
          <w:szCs w:val="28"/>
        </w:rPr>
        <w:t>ASSESSORS’ REPORT TO ACADEMIC COUNCIL</w:t>
      </w:r>
    </w:p>
    <w:p w14:paraId="3544B39D" w14:textId="77777777" w:rsidR="0042207F" w:rsidRPr="00FD0144" w:rsidRDefault="0042207F" w:rsidP="001E33E9">
      <w:pPr>
        <w:jc w:val="center"/>
        <w:rPr>
          <w:b/>
          <w:color w:val="000000"/>
        </w:rPr>
      </w:pPr>
    </w:p>
    <w:p w14:paraId="3544B39E" w14:textId="77777777" w:rsidR="0042207F" w:rsidRPr="00FD0144" w:rsidRDefault="0042207F" w:rsidP="001E33E9">
      <w:pPr>
        <w:jc w:val="center"/>
        <w:rPr>
          <w:b/>
          <w:color w:val="000000"/>
        </w:rPr>
      </w:pPr>
    </w:p>
    <w:p w14:paraId="3544B39F" w14:textId="77777777" w:rsidR="0042207F" w:rsidRPr="00FD0144" w:rsidRDefault="0042207F" w:rsidP="001E33E9">
      <w:pPr>
        <w:jc w:val="center"/>
        <w:rPr>
          <w:b/>
          <w:color w:val="000000"/>
        </w:rPr>
      </w:pPr>
    </w:p>
    <w:tbl>
      <w:tblPr>
        <w:tblW w:w="0" w:type="auto"/>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2988"/>
        <w:gridCol w:w="6298"/>
      </w:tblGrid>
      <w:tr w:rsidR="0042207F" w:rsidRPr="00FD0144" w14:paraId="3544B3A7" w14:textId="77777777">
        <w:tc>
          <w:tcPr>
            <w:tcW w:w="2988" w:type="dxa"/>
            <w:tcBorders>
              <w:top w:val="thinThickSmallGap" w:sz="24" w:space="0" w:color="auto"/>
            </w:tcBorders>
          </w:tcPr>
          <w:p w14:paraId="3544B3A0" w14:textId="77777777" w:rsidR="0042207F" w:rsidRPr="00FD0144" w:rsidRDefault="0042207F" w:rsidP="001E33E9">
            <w:pPr>
              <w:rPr>
                <w:b/>
                <w:color w:val="000000"/>
              </w:rPr>
            </w:pPr>
          </w:p>
          <w:p w14:paraId="3544B3A1" w14:textId="77777777" w:rsidR="0042207F" w:rsidRPr="00FD0144" w:rsidRDefault="0042207F" w:rsidP="001E33E9">
            <w:pPr>
              <w:rPr>
                <w:color w:val="000000"/>
              </w:rPr>
            </w:pPr>
            <w:r w:rsidRPr="00FD0144">
              <w:rPr>
                <w:b/>
                <w:color w:val="000000"/>
              </w:rPr>
              <w:t>COURSE EVALUATED</w:t>
            </w:r>
            <w:r w:rsidRPr="00FD0144">
              <w:rPr>
                <w:color w:val="000000"/>
              </w:rPr>
              <w:t>:</w:t>
            </w:r>
          </w:p>
          <w:p w14:paraId="3544B3A2" w14:textId="77777777" w:rsidR="0042207F" w:rsidRPr="00FD0144" w:rsidRDefault="0042207F" w:rsidP="001E33E9">
            <w:pPr>
              <w:rPr>
                <w:b/>
                <w:color w:val="000000"/>
              </w:rPr>
            </w:pPr>
          </w:p>
        </w:tc>
        <w:tc>
          <w:tcPr>
            <w:tcW w:w="6298" w:type="dxa"/>
            <w:tcBorders>
              <w:top w:val="thinThickSmallGap" w:sz="24" w:space="0" w:color="auto"/>
            </w:tcBorders>
          </w:tcPr>
          <w:p w14:paraId="3544B3A3" w14:textId="77777777" w:rsidR="0042207F" w:rsidRDefault="0042207F" w:rsidP="0004387E"/>
          <w:p w14:paraId="3544B3A4" w14:textId="43ED0CA3" w:rsidR="007F5348" w:rsidRDefault="002652BD" w:rsidP="002652BD">
            <w:r>
              <w:t>Bachelor of Arts (H)</w:t>
            </w:r>
          </w:p>
          <w:p w14:paraId="75C59592" w14:textId="59DF2291" w:rsidR="002652BD" w:rsidRDefault="002652BD" w:rsidP="002652BD">
            <w:r>
              <w:t xml:space="preserve">Bachelor of Arts (H) </w:t>
            </w:r>
            <w:r w:rsidR="0084530D">
              <w:t>(</w:t>
            </w:r>
            <w:r>
              <w:t>International</w:t>
            </w:r>
            <w:r w:rsidR="0084530D">
              <w:t>)</w:t>
            </w:r>
          </w:p>
          <w:p w14:paraId="1A3B89CA" w14:textId="3B3FA8BE" w:rsidR="002652BD" w:rsidRDefault="002652BD" w:rsidP="002652BD">
            <w:r>
              <w:t xml:space="preserve">Bachelor of Arts (H) </w:t>
            </w:r>
            <w:r w:rsidR="0084530D">
              <w:t>in Psychology</w:t>
            </w:r>
          </w:p>
          <w:p w14:paraId="48EF2A6E" w14:textId="564572B8" w:rsidR="002652BD" w:rsidRDefault="0084530D" w:rsidP="002652BD">
            <w:r>
              <w:t>Bachelor of Arts (H) in Psychology (International)</w:t>
            </w:r>
          </w:p>
          <w:p w14:paraId="3E08610E" w14:textId="77777777" w:rsidR="0084530D" w:rsidRDefault="0084530D" w:rsidP="002652BD"/>
          <w:p w14:paraId="3544B3A6" w14:textId="77777777" w:rsidR="00113211" w:rsidRPr="00FD0144" w:rsidRDefault="00113211" w:rsidP="00E22DD4"/>
        </w:tc>
      </w:tr>
      <w:tr w:rsidR="0042207F" w:rsidRPr="00FD0144" w14:paraId="3544B3AB" w14:textId="77777777">
        <w:tc>
          <w:tcPr>
            <w:tcW w:w="2988" w:type="dxa"/>
          </w:tcPr>
          <w:p w14:paraId="3544B3A8" w14:textId="5B826892" w:rsidR="0042207F" w:rsidRPr="00FD0144" w:rsidRDefault="00D21817" w:rsidP="001E33E9">
            <w:pPr>
              <w:rPr>
                <w:color w:val="000000"/>
              </w:rPr>
            </w:pPr>
            <w:r>
              <w:rPr>
                <w:b/>
                <w:color w:val="000000"/>
              </w:rPr>
              <w:t>FACULTY</w:t>
            </w:r>
            <w:r w:rsidR="0042207F" w:rsidRPr="00FD0144">
              <w:rPr>
                <w:b/>
                <w:color w:val="000000"/>
              </w:rPr>
              <w:t>:</w:t>
            </w:r>
            <w:r w:rsidR="0042207F" w:rsidRPr="00FD0144">
              <w:rPr>
                <w:color w:val="000000"/>
              </w:rPr>
              <w:t xml:space="preserve">  </w:t>
            </w:r>
            <w:r w:rsidR="0042207F" w:rsidRPr="00FD0144">
              <w:rPr>
                <w:color w:val="000000"/>
              </w:rPr>
              <w:tab/>
            </w:r>
            <w:r w:rsidR="0042207F" w:rsidRPr="00FD0144">
              <w:rPr>
                <w:color w:val="000000"/>
              </w:rPr>
              <w:tab/>
            </w:r>
          </w:p>
          <w:p w14:paraId="3544B3A9" w14:textId="77777777" w:rsidR="0042207F" w:rsidRPr="00FD0144" w:rsidRDefault="0042207F" w:rsidP="001E33E9">
            <w:pPr>
              <w:rPr>
                <w:b/>
                <w:color w:val="000000"/>
              </w:rPr>
            </w:pPr>
          </w:p>
        </w:tc>
        <w:tc>
          <w:tcPr>
            <w:tcW w:w="6298" w:type="dxa"/>
          </w:tcPr>
          <w:p w14:paraId="3544B3AA" w14:textId="2C8A6B18" w:rsidR="0042207F" w:rsidRPr="00FD0144" w:rsidRDefault="00D21817" w:rsidP="00FA55B7">
            <w:pPr>
              <w:rPr>
                <w:b/>
                <w:color w:val="000000"/>
              </w:rPr>
            </w:pPr>
            <w:r>
              <w:rPr>
                <w:color w:val="000000"/>
              </w:rPr>
              <w:t>Faculty</w:t>
            </w:r>
            <w:r w:rsidR="0042207F" w:rsidRPr="00FD0144">
              <w:rPr>
                <w:color w:val="000000"/>
              </w:rPr>
              <w:t xml:space="preserve"> of </w:t>
            </w:r>
            <w:r w:rsidR="0084530D">
              <w:rPr>
                <w:color w:val="000000"/>
              </w:rPr>
              <w:t>Humanities</w:t>
            </w:r>
          </w:p>
        </w:tc>
      </w:tr>
      <w:tr w:rsidR="0042207F" w:rsidRPr="00FD0144" w14:paraId="3544B3B1" w14:textId="77777777">
        <w:tc>
          <w:tcPr>
            <w:tcW w:w="2988" w:type="dxa"/>
            <w:tcBorders>
              <w:bottom w:val="thinThickSmallGap" w:sz="24" w:space="0" w:color="auto"/>
            </w:tcBorders>
          </w:tcPr>
          <w:p w14:paraId="3544B3AC" w14:textId="77777777" w:rsidR="0042207F" w:rsidRPr="00FD0144" w:rsidRDefault="0042207F" w:rsidP="001E33E9">
            <w:pPr>
              <w:rPr>
                <w:b/>
              </w:rPr>
            </w:pPr>
          </w:p>
          <w:p w14:paraId="3544B3AD" w14:textId="77777777" w:rsidR="0042207F" w:rsidRPr="00FD0144" w:rsidRDefault="0042207F" w:rsidP="001E33E9">
            <w:pPr>
              <w:rPr>
                <w:b/>
              </w:rPr>
            </w:pPr>
            <w:r w:rsidRPr="00FD0144">
              <w:rPr>
                <w:b/>
              </w:rPr>
              <w:t xml:space="preserve">DEPARTMENT: </w:t>
            </w:r>
            <w:r w:rsidRPr="00FD0144">
              <w:rPr>
                <w:b/>
              </w:rPr>
              <w:tab/>
            </w:r>
          </w:p>
          <w:p w14:paraId="3544B3AE" w14:textId="77777777" w:rsidR="0042207F" w:rsidRPr="00FD0144" w:rsidRDefault="0042207F" w:rsidP="001E33E9">
            <w:pPr>
              <w:rPr>
                <w:b/>
                <w:color w:val="000000"/>
              </w:rPr>
            </w:pPr>
            <w:r w:rsidRPr="00FD0144">
              <w:rPr>
                <w:b/>
              </w:rPr>
              <w:tab/>
            </w:r>
          </w:p>
        </w:tc>
        <w:tc>
          <w:tcPr>
            <w:tcW w:w="6298" w:type="dxa"/>
            <w:tcBorders>
              <w:bottom w:val="thinThickSmallGap" w:sz="24" w:space="0" w:color="auto"/>
            </w:tcBorders>
          </w:tcPr>
          <w:p w14:paraId="3544B3AF" w14:textId="77777777" w:rsidR="0042207F" w:rsidRPr="00FD0144" w:rsidRDefault="0042207F" w:rsidP="001E33E9"/>
          <w:p w14:paraId="3544B3B0" w14:textId="3DB7B97C" w:rsidR="008D3F83" w:rsidRPr="0004387E" w:rsidRDefault="0042207F" w:rsidP="00F41563">
            <w:r w:rsidRPr="00FD0144">
              <w:t>Department of</w:t>
            </w:r>
            <w:r>
              <w:t xml:space="preserve"> </w:t>
            </w:r>
            <w:r w:rsidR="0084530D">
              <w:t>Arts</w:t>
            </w:r>
          </w:p>
        </w:tc>
      </w:tr>
    </w:tbl>
    <w:p w14:paraId="3544B3B2" w14:textId="77777777" w:rsidR="0042207F" w:rsidRPr="00FD0144" w:rsidRDefault="0042207F" w:rsidP="001E33E9">
      <w:pPr>
        <w:pStyle w:val="Heading2"/>
        <w:jc w:val="both"/>
        <w:rPr>
          <w:rFonts w:ascii="Times New Roman" w:hAnsi="Times New Roman"/>
          <w:sz w:val="24"/>
        </w:rPr>
      </w:pPr>
    </w:p>
    <w:p w14:paraId="3544B3B3" w14:textId="77777777" w:rsidR="0042207F" w:rsidRPr="00FD0144" w:rsidRDefault="0042207F" w:rsidP="001E33E9">
      <w:pPr>
        <w:pStyle w:val="Heading2"/>
        <w:numPr>
          <w:ilvl w:val="0"/>
          <w:numId w:val="6"/>
        </w:numPr>
        <w:rPr>
          <w:rFonts w:ascii="Times New Roman" w:hAnsi="Times New Roman"/>
          <w:sz w:val="24"/>
          <w:szCs w:val="24"/>
        </w:rPr>
      </w:pPr>
      <w:r w:rsidRPr="00FD0144">
        <w:rPr>
          <w:rFonts w:ascii="Times New Roman" w:hAnsi="Times New Roman"/>
        </w:rPr>
        <w:br w:type="page"/>
      </w:r>
      <w:r w:rsidRPr="00FD0144">
        <w:rPr>
          <w:rFonts w:ascii="Times New Roman" w:hAnsi="Times New Roman"/>
          <w:sz w:val="24"/>
          <w:szCs w:val="24"/>
        </w:rPr>
        <w:lastRenderedPageBreak/>
        <w:t>INTRODUCTION</w:t>
      </w:r>
    </w:p>
    <w:p w14:paraId="3544B3B4" w14:textId="77777777" w:rsidR="0042207F" w:rsidRPr="00FD0144" w:rsidRDefault="0042207F" w:rsidP="001E33E9">
      <w:pPr>
        <w:jc w:val="both"/>
        <w:rPr>
          <w:sz w:val="22"/>
        </w:rPr>
      </w:pPr>
    </w:p>
    <w:p w14:paraId="3544B3B5" w14:textId="1769B2F9" w:rsidR="007F5348" w:rsidRPr="00CD3B73" w:rsidRDefault="0042207F" w:rsidP="00A554E0">
      <w:pPr>
        <w:spacing w:line="360" w:lineRule="auto"/>
        <w:jc w:val="both"/>
        <w:rPr>
          <w:color w:val="000000"/>
          <w:szCs w:val="24"/>
        </w:rPr>
      </w:pPr>
      <w:r w:rsidRPr="00CD3B73">
        <w:rPr>
          <w:szCs w:val="24"/>
        </w:rPr>
        <w:t xml:space="preserve">The following is a review report </w:t>
      </w:r>
      <w:r w:rsidR="00AF19C5" w:rsidRPr="00CD3B73">
        <w:rPr>
          <w:szCs w:val="24"/>
        </w:rPr>
        <w:t xml:space="preserve">to Academic Council </w:t>
      </w:r>
      <w:r w:rsidRPr="00CD3B73">
        <w:rPr>
          <w:szCs w:val="24"/>
        </w:rPr>
        <w:t xml:space="preserve">from the panel of assessors on the proposal from the </w:t>
      </w:r>
      <w:r w:rsidR="00D21817">
        <w:rPr>
          <w:szCs w:val="24"/>
        </w:rPr>
        <w:t>Faculty</w:t>
      </w:r>
      <w:r w:rsidRPr="00CD3B73">
        <w:rPr>
          <w:szCs w:val="24"/>
        </w:rPr>
        <w:t xml:space="preserve"> of </w:t>
      </w:r>
      <w:r w:rsidR="00E83049">
        <w:rPr>
          <w:szCs w:val="24"/>
        </w:rPr>
        <w:t>Humanities</w:t>
      </w:r>
      <w:r w:rsidRPr="00CD3B73">
        <w:rPr>
          <w:szCs w:val="24"/>
        </w:rPr>
        <w:t xml:space="preserve"> at </w:t>
      </w:r>
      <w:r w:rsidR="00805E4E">
        <w:rPr>
          <w:szCs w:val="24"/>
        </w:rPr>
        <w:t>South East Technological University</w:t>
      </w:r>
      <w:r w:rsidRPr="00CD3B73">
        <w:rPr>
          <w:szCs w:val="24"/>
        </w:rPr>
        <w:t xml:space="preserve"> </w:t>
      </w:r>
      <w:r w:rsidR="00BE7513" w:rsidRPr="00CD3B73">
        <w:rPr>
          <w:szCs w:val="24"/>
        </w:rPr>
        <w:t xml:space="preserve">to </w:t>
      </w:r>
      <w:r w:rsidR="00BE7513">
        <w:rPr>
          <w:szCs w:val="24"/>
        </w:rPr>
        <w:t>change certain aspects of the</w:t>
      </w:r>
      <w:r w:rsidR="00BE7513">
        <w:t xml:space="preserve"> </w:t>
      </w:r>
      <w:r w:rsidR="00E83049">
        <w:t>Bachelor of Arts (H), Bachelor of Arts (H) (International)</w:t>
      </w:r>
      <w:r w:rsidR="00765073">
        <w:t>,</w:t>
      </w:r>
      <w:r w:rsidR="00E83049">
        <w:t xml:space="preserve"> </w:t>
      </w:r>
      <w:r w:rsidR="00765073">
        <w:t>Bachelor of Arts (H) in Psychology, and Bachelor of Arts (H) in Psychology (International)</w:t>
      </w:r>
      <w:r w:rsidR="00BE7513">
        <w:t xml:space="preserve"> </w:t>
      </w:r>
      <w:r w:rsidR="00BE7513">
        <w:rPr>
          <w:szCs w:val="24"/>
        </w:rPr>
        <w:t xml:space="preserve">through the </w:t>
      </w:r>
      <w:r w:rsidR="006A098A">
        <w:rPr>
          <w:szCs w:val="24"/>
        </w:rPr>
        <w:t>University</w:t>
      </w:r>
      <w:r w:rsidR="00BE7513">
        <w:rPr>
          <w:szCs w:val="24"/>
        </w:rPr>
        <w:t>’s Course Evaluation Stage 3 (CE3) process</w:t>
      </w:r>
      <w:r w:rsidR="009901D4">
        <w:rPr>
          <w:szCs w:val="24"/>
        </w:rPr>
        <w:t>.</w:t>
      </w:r>
      <w:r w:rsidR="009B6C39">
        <w:t xml:space="preserve">  </w:t>
      </w:r>
      <w:r w:rsidRPr="00CD3B73">
        <w:rPr>
          <w:color w:val="000000"/>
          <w:szCs w:val="24"/>
        </w:rPr>
        <w:t xml:space="preserve">In accordance with the regulations governing the evaluation of new programme proposals, as set out in the </w:t>
      </w:r>
      <w:r w:rsidR="00805E4E">
        <w:rPr>
          <w:color w:val="000000"/>
          <w:szCs w:val="24"/>
        </w:rPr>
        <w:t>South East Technological University</w:t>
      </w:r>
      <w:r w:rsidRPr="00CD3B73">
        <w:rPr>
          <w:color w:val="000000"/>
          <w:szCs w:val="24"/>
        </w:rPr>
        <w:t xml:space="preserve"> </w:t>
      </w:r>
      <w:r w:rsidRPr="00CD3B73">
        <w:rPr>
          <w:i/>
          <w:color w:val="000000"/>
          <w:szCs w:val="24"/>
        </w:rPr>
        <w:t>Programme Quality Assurance Enhancement Policy and Procedures</w:t>
      </w:r>
      <w:r w:rsidRPr="00CD3B73">
        <w:rPr>
          <w:color w:val="000000"/>
          <w:szCs w:val="24"/>
        </w:rPr>
        <w:t xml:space="preserve">, the programme proposal was reviewed by a panel of assessors. </w:t>
      </w:r>
    </w:p>
    <w:p w14:paraId="3544B3B6" w14:textId="77777777" w:rsidR="007F5348" w:rsidRPr="00CD3B73" w:rsidRDefault="007F5348" w:rsidP="00CD3B73">
      <w:pPr>
        <w:spacing w:line="360" w:lineRule="auto"/>
        <w:rPr>
          <w:color w:val="000000"/>
          <w:szCs w:val="24"/>
        </w:rPr>
      </w:pPr>
    </w:p>
    <w:p w14:paraId="3544B3B7" w14:textId="77777777" w:rsidR="00CB0F06" w:rsidRPr="00CD3B73" w:rsidRDefault="00CB0F06" w:rsidP="00CB0F06">
      <w:pPr>
        <w:spacing w:line="360" w:lineRule="auto"/>
        <w:rPr>
          <w:szCs w:val="24"/>
        </w:rPr>
      </w:pPr>
      <w:r w:rsidRPr="00CD3B73">
        <w:rPr>
          <w:color w:val="000000"/>
          <w:szCs w:val="24"/>
        </w:rPr>
        <w:t xml:space="preserve">The panel of assessors who contributed to this report were: </w:t>
      </w:r>
    </w:p>
    <w:p w14:paraId="3544B3B8" w14:textId="34D8CEDB" w:rsidR="007D09BE" w:rsidRDefault="00FA55B7" w:rsidP="006A1FC5">
      <w:pPr>
        <w:pStyle w:val="ListParagraph"/>
        <w:numPr>
          <w:ilvl w:val="0"/>
          <w:numId w:val="8"/>
        </w:numPr>
        <w:spacing w:line="360" w:lineRule="auto"/>
        <w:jc w:val="both"/>
      </w:pPr>
      <w:r>
        <w:t xml:space="preserve">Dr </w:t>
      </w:r>
      <w:r w:rsidR="00765073">
        <w:t>Sin</w:t>
      </w:r>
      <w:r w:rsidR="00AA18B8">
        <w:t>é</w:t>
      </w:r>
      <w:r w:rsidR="00765073">
        <w:t>ad O’Halloran</w:t>
      </w:r>
      <w:r>
        <w:t xml:space="preserve">, Academic Council Representative, </w:t>
      </w:r>
      <w:r w:rsidR="00805E4E">
        <w:t>South East Technological University</w:t>
      </w:r>
      <w:r>
        <w:t xml:space="preserve"> (Chair)</w:t>
      </w:r>
    </w:p>
    <w:p w14:paraId="2659572D" w14:textId="7BDD39DD" w:rsidR="006825D3" w:rsidRPr="006825D3" w:rsidRDefault="006825D3" w:rsidP="00C22462">
      <w:pPr>
        <w:pStyle w:val="ListParagraph"/>
        <w:numPr>
          <w:ilvl w:val="0"/>
          <w:numId w:val="8"/>
        </w:numPr>
        <w:spacing w:line="360" w:lineRule="auto"/>
        <w:rPr>
          <w:bCs w:val="0"/>
          <w:szCs w:val="24"/>
        </w:rPr>
      </w:pPr>
      <w:r w:rsidRPr="006825D3">
        <w:rPr>
          <w:bCs w:val="0"/>
          <w:szCs w:val="24"/>
        </w:rPr>
        <w:t>Dr Liam Carr</w:t>
      </w:r>
      <w:r w:rsidRPr="006825D3">
        <w:rPr>
          <w:bCs w:val="0"/>
          <w:color w:val="000000" w:themeColor="text1"/>
          <w:szCs w:val="24"/>
        </w:rPr>
        <w:t>,</w:t>
      </w:r>
      <w:r w:rsidRPr="006825D3">
        <w:rPr>
          <w:bCs w:val="0"/>
          <w:color w:val="000000" w:themeColor="text1"/>
          <w:szCs w:val="24"/>
          <w:shd w:val="clear" w:color="auto" w:fill="FFFFFF"/>
        </w:rPr>
        <w:t xml:space="preserve"> </w:t>
      </w:r>
      <w:r w:rsidRPr="006825D3">
        <w:rPr>
          <w:bCs w:val="0"/>
          <w:szCs w:val="24"/>
        </w:rPr>
        <w:t>Head of Department of Geography, University of Galway</w:t>
      </w:r>
    </w:p>
    <w:p w14:paraId="691E9F24" w14:textId="39B10778" w:rsidR="00C22462" w:rsidRPr="00C22462" w:rsidRDefault="00C22462" w:rsidP="00C22462">
      <w:pPr>
        <w:pStyle w:val="ListParagraph"/>
        <w:numPr>
          <w:ilvl w:val="0"/>
          <w:numId w:val="8"/>
        </w:numPr>
        <w:spacing w:line="360" w:lineRule="auto"/>
        <w:rPr>
          <w:bCs w:val="0"/>
          <w:szCs w:val="24"/>
        </w:rPr>
      </w:pPr>
      <w:r w:rsidRPr="00C22462">
        <w:rPr>
          <w:bCs w:val="0"/>
          <w:szCs w:val="24"/>
        </w:rPr>
        <w:t xml:space="preserve">Dr Jos </w:t>
      </w:r>
      <w:proofErr w:type="spellStart"/>
      <w:r w:rsidRPr="00C22462">
        <w:rPr>
          <w:bCs w:val="0"/>
          <w:szCs w:val="24"/>
        </w:rPr>
        <w:t>Dornschneider-Elkink</w:t>
      </w:r>
      <w:proofErr w:type="spellEnd"/>
      <w:r w:rsidRPr="00C22462">
        <w:rPr>
          <w:bCs w:val="0"/>
          <w:szCs w:val="24"/>
        </w:rPr>
        <w:t>, Head of School of Politics and International Relations, University College Dublin</w:t>
      </w:r>
    </w:p>
    <w:p w14:paraId="516249CB" w14:textId="34061EAC" w:rsidR="006825D3" w:rsidRPr="00C22462" w:rsidRDefault="006825D3" w:rsidP="00C22462">
      <w:pPr>
        <w:pStyle w:val="ListParagraph"/>
        <w:numPr>
          <w:ilvl w:val="0"/>
          <w:numId w:val="8"/>
        </w:numPr>
        <w:spacing w:line="360" w:lineRule="auto"/>
        <w:rPr>
          <w:bCs w:val="0"/>
          <w:szCs w:val="24"/>
        </w:rPr>
      </w:pPr>
      <w:r w:rsidRPr="00C22462">
        <w:rPr>
          <w:bCs w:val="0"/>
          <w:szCs w:val="24"/>
        </w:rPr>
        <w:t>Prof Julien Mercille, Head of School of Geography, University College Dublin</w:t>
      </w:r>
    </w:p>
    <w:p w14:paraId="3544B3BA" w14:textId="060CE001" w:rsidR="007D09BE" w:rsidRDefault="007D09BE" w:rsidP="00FA55B7">
      <w:pPr>
        <w:pStyle w:val="NoSpacing"/>
        <w:numPr>
          <w:ilvl w:val="0"/>
          <w:numId w:val="8"/>
        </w:numPr>
        <w:spacing w:line="360" w:lineRule="auto"/>
        <w:jc w:val="both"/>
        <w:rPr>
          <w:rFonts w:ascii="Times New Roman" w:hAnsi="Times New Roman" w:cs="Times New Roman"/>
          <w:sz w:val="24"/>
        </w:rPr>
      </w:pPr>
      <w:r w:rsidRPr="00CD3B73">
        <w:rPr>
          <w:rFonts w:ascii="Times New Roman" w:hAnsi="Times New Roman" w:cs="Times New Roman"/>
          <w:sz w:val="24"/>
        </w:rPr>
        <w:t xml:space="preserve">Dr Colette Moloney, Assistant Registrar, </w:t>
      </w:r>
      <w:r w:rsidR="00805E4E">
        <w:rPr>
          <w:rFonts w:ascii="Times New Roman" w:hAnsi="Times New Roman" w:cs="Times New Roman"/>
          <w:sz w:val="24"/>
        </w:rPr>
        <w:t>South East Technological University</w:t>
      </w:r>
      <w:r w:rsidRPr="00CF6EA7">
        <w:rPr>
          <w:rFonts w:ascii="Times New Roman" w:hAnsi="Times New Roman" w:cs="Times New Roman"/>
          <w:sz w:val="24"/>
        </w:rPr>
        <w:t xml:space="preserve"> </w:t>
      </w:r>
    </w:p>
    <w:p w14:paraId="0FBD3EE6" w14:textId="07D2E5D7" w:rsidR="004A46FF" w:rsidRDefault="004A46FF" w:rsidP="00C22462">
      <w:pPr>
        <w:pStyle w:val="ListParagraph"/>
        <w:numPr>
          <w:ilvl w:val="0"/>
          <w:numId w:val="8"/>
        </w:numPr>
        <w:spacing w:line="360" w:lineRule="auto"/>
        <w:rPr>
          <w:bCs w:val="0"/>
          <w:szCs w:val="24"/>
        </w:rPr>
      </w:pPr>
      <w:r w:rsidRPr="004A46FF">
        <w:rPr>
          <w:bCs w:val="0"/>
          <w:szCs w:val="24"/>
        </w:rPr>
        <w:t>Dr Iain Wickham,</w:t>
      </w:r>
      <w:r>
        <w:rPr>
          <w:b/>
          <w:szCs w:val="24"/>
        </w:rPr>
        <w:t xml:space="preserve"> </w:t>
      </w:r>
      <w:r>
        <w:rPr>
          <w:szCs w:val="24"/>
        </w:rPr>
        <w:t>Principal, Enniscorthy Community College</w:t>
      </w:r>
    </w:p>
    <w:p w14:paraId="7FA14C34" w14:textId="71849EF4" w:rsidR="00C22462" w:rsidRPr="00C22462" w:rsidRDefault="00C22462" w:rsidP="00C22462">
      <w:pPr>
        <w:pStyle w:val="ListParagraph"/>
        <w:numPr>
          <w:ilvl w:val="0"/>
          <w:numId w:val="8"/>
        </w:numPr>
        <w:spacing w:line="360" w:lineRule="auto"/>
        <w:rPr>
          <w:bCs w:val="0"/>
          <w:szCs w:val="24"/>
        </w:rPr>
      </w:pPr>
      <w:r w:rsidRPr="00C22462">
        <w:rPr>
          <w:bCs w:val="0"/>
          <w:szCs w:val="24"/>
        </w:rPr>
        <w:t>Dr Owen Worth, Head of Department of Politics and Public Administration, University Limerick</w:t>
      </w:r>
    </w:p>
    <w:p w14:paraId="7B1A33F8" w14:textId="77777777" w:rsidR="006825D3" w:rsidRPr="006825D3" w:rsidRDefault="006825D3" w:rsidP="006825D3">
      <w:pPr>
        <w:rPr>
          <w:szCs w:val="24"/>
        </w:rPr>
      </w:pPr>
    </w:p>
    <w:p w14:paraId="3544B3BD" w14:textId="62DE53E0" w:rsidR="00CB0F06" w:rsidRPr="00CD3B73" w:rsidRDefault="00CB0F06" w:rsidP="00CD0B67">
      <w:pPr>
        <w:spacing w:after="240" w:line="360" w:lineRule="auto"/>
        <w:jc w:val="both"/>
        <w:rPr>
          <w:color w:val="000000"/>
          <w:szCs w:val="24"/>
        </w:rPr>
      </w:pPr>
      <w:r w:rsidRPr="00CD3B73">
        <w:rPr>
          <w:color w:val="000000"/>
          <w:szCs w:val="24"/>
        </w:rPr>
        <w:t xml:space="preserve">In accordance with the regulations set out in the aforementioned </w:t>
      </w:r>
      <w:r w:rsidRPr="00CD3B73">
        <w:rPr>
          <w:i/>
          <w:color w:val="000000"/>
          <w:szCs w:val="24"/>
        </w:rPr>
        <w:t>Programme Quality Assurance Enhancement Policy and Procedures</w:t>
      </w:r>
      <w:r w:rsidRPr="00CD3B73">
        <w:rPr>
          <w:color w:val="000000"/>
          <w:szCs w:val="24"/>
        </w:rPr>
        <w:t xml:space="preserve">, a review meeting took place on </w:t>
      </w:r>
      <w:r w:rsidR="00744941">
        <w:rPr>
          <w:color w:val="000000"/>
          <w:szCs w:val="24"/>
        </w:rPr>
        <w:t>1</w:t>
      </w:r>
      <w:r w:rsidR="005F55A6">
        <w:rPr>
          <w:color w:val="000000"/>
          <w:szCs w:val="24"/>
        </w:rPr>
        <w:t>3</w:t>
      </w:r>
      <w:r w:rsidR="00744941">
        <w:rPr>
          <w:color w:val="000000"/>
          <w:szCs w:val="24"/>
        </w:rPr>
        <w:t xml:space="preserve"> December 2024</w:t>
      </w:r>
      <w:r w:rsidRPr="00CD3B73">
        <w:rPr>
          <w:color w:val="000000"/>
          <w:szCs w:val="24"/>
        </w:rPr>
        <w:t xml:space="preserve">. The following members of the </w:t>
      </w:r>
      <w:r w:rsidR="00805E4E">
        <w:rPr>
          <w:color w:val="000000"/>
          <w:szCs w:val="24"/>
        </w:rPr>
        <w:t>South East Technological University</w:t>
      </w:r>
      <w:r w:rsidRPr="00CD3B73">
        <w:rPr>
          <w:color w:val="000000"/>
          <w:szCs w:val="24"/>
        </w:rPr>
        <w:t xml:space="preserve"> team were present: </w:t>
      </w:r>
    </w:p>
    <w:p w14:paraId="3544B3C1" w14:textId="079A3633" w:rsidR="00FA55B7" w:rsidRDefault="005913F8" w:rsidP="00F41563">
      <w:pPr>
        <w:pStyle w:val="ListParagraph"/>
        <w:numPr>
          <w:ilvl w:val="0"/>
          <w:numId w:val="9"/>
        </w:numPr>
        <w:spacing w:line="360" w:lineRule="auto"/>
      </w:pPr>
      <w:r>
        <w:t xml:space="preserve">Dr Suzanne </w:t>
      </w:r>
      <w:r w:rsidR="001204B7">
        <w:t>Denieffe, Head of Faculty of Humanities</w:t>
      </w:r>
      <w:r w:rsidR="001204B7" w:rsidRPr="001204B7">
        <w:t xml:space="preserve"> </w:t>
      </w:r>
      <w:r w:rsidR="001204B7">
        <w:t xml:space="preserve">South East Technological University </w:t>
      </w:r>
    </w:p>
    <w:p w14:paraId="3544B3C2" w14:textId="19FE735D" w:rsidR="00FA55B7" w:rsidRDefault="005C0BAB" w:rsidP="00A21F2A">
      <w:pPr>
        <w:pStyle w:val="ListParagraph"/>
        <w:numPr>
          <w:ilvl w:val="0"/>
          <w:numId w:val="9"/>
        </w:numPr>
        <w:spacing w:line="360" w:lineRule="auto"/>
      </w:pPr>
      <w:r>
        <w:t xml:space="preserve">Dr </w:t>
      </w:r>
      <w:r w:rsidR="001204B7">
        <w:t>Susan O’Flynn, Head of Department of Arts, South East Technological University</w:t>
      </w:r>
      <w:r w:rsidR="00A21F2A">
        <w:t xml:space="preserve"> </w:t>
      </w:r>
    </w:p>
    <w:p w14:paraId="30850225" w14:textId="3B2A6308" w:rsidR="001204B7" w:rsidRDefault="001204B7" w:rsidP="00BD0967">
      <w:pPr>
        <w:pStyle w:val="ListParagraph"/>
        <w:numPr>
          <w:ilvl w:val="0"/>
          <w:numId w:val="9"/>
        </w:numPr>
        <w:spacing w:line="360" w:lineRule="auto"/>
      </w:pPr>
      <w:r>
        <w:t>Dr Claire Cullen</w:t>
      </w:r>
      <w:r w:rsidR="00A21F2A">
        <w:t xml:space="preserve">, Lecturer, </w:t>
      </w:r>
      <w:r>
        <w:t>Department of Arts, South East Technological University</w:t>
      </w:r>
    </w:p>
    <w:p w14:paraId="4AA30F3B" w14:textId="463B2BB1" w:rsidR="00BA5067" w:rsidRDefault="002A6686" w:rsidP="00BD0967">
      <w:pPr>
        <w:pStyle w:val="ListParagraph"/>
        <w:numPr>
          <w:ilvl w:val="0"/>
          <w:numId w:val="9"/>
        </w:numPr>
        <w:spacing w:line="360" w:lineRule="auto"/>
      </w:pPr>
      <w:r>
        <w:t>Dr S</w:t>
      </w:r>
      <w:r w:rsidR="002B603B">
        <w:t>éamus Dillon, Academic Integration Lead, South East Technological University</w:t>
      </w:r>
    </w:p>
    <w:p w14:paraId="6AA0A6F3" w14:textId="2CC88863" w:rsidR="00A67B5D" w:rsidRDefault="00A67B5D" w:rsidP="00BD0967">
      <w:pPr>
        <w:pStyle w:val="ListParagraph"/>
        <w:numPr>
          <w:ilvl w:val="0"/>
          <w:numId w:val="9"/>
        </w:numPr>
        <w:spacing w:line="360" w:lineRule="auto"/>
      </w:pPr>
      <w:r>
        <w:t>Dr Emmet Fox, Lecturer, Department of Arts, South East Technological University</w:t>
      </w:r>
    </w:p>
    <w:p w14:paraId="0FD90BB6" w14:textId="784C4C7A" w:rsidR="00DF70E0" w:rsidRDefault="00DF70E0" w:rsidP="00BD0967">
      <w:pPr>
        <w:pStyle w:val="ListParagraph"/>
        <w:numPr>
          <w:ilvl w:val="0"/>
          <w:numId w:val="9"/>
        </w:numPr>
        <w:spacing w:line="360" w:lineRule="auto"/>
      </w:pPr>
      <w:r>
        <w:t>Erin McNamara-Cullen, Lecturer, Department of Arts, South East Technological University</w:t>
      </w:r>
    </w:p>
    <w:p w14:paraId="27C6D8E2" w14:textId="2ED16D07" w:rsidR="005375AF" w:rsidRDefault="005375AF" w:rsidP="00BD0967">
      <w:pPr>
        <w:pStyle w:val="ListParagraph"/>
        <w:numPr>
          <w:ilvl w:val="0"/>
          <w:numId w:val="9"/>
        </w:numPr>
        <w:spacing w:line="360" w:lineRule="auto"/>
      </w:pPr>
      <w:r>
        <w:lastRenderedPageBreak/>
        <w:t>Michelle Maher, Lecturer EU-CONEXUS</w:t>
      </w:r>
      <w:r w:rsidR="00B140CD">
        <w:t>, South East Technological University</w:t>
      </w:r>
      <w:r w:rsidR="00B140CD">
        <w:tab/>
      </w:r>
    </w:p>
    <w:p w14:paraId="421E6F21" w14:textId="05DDC478" w:rsidR="00DF70E0" w:rsidRDefault="00DF70E0" w:rsidP="00BD0967">
      <w:pPr>
        <w:pStyle w:val="ListParagraph"/>
        <w:numPr>
          <w:ilvl w:val="0"/>
          <w:numId w:val="9"/>
        </w:numPr>
        <w:spacing w:line="360" w:lineRule="auto"/>
      </w:pPr>
      <w:r>
        <w:t>Dr Richard Milner, Lecturer, Department of Arts, South East Technological University</w:t>
      </w:r>
    </w:p>
    <w:p w14:paraId="3347DA28" w14:textId="15A6FC01" w:rsidR="00DE3154" w:rsidRDefault="00DE3154" w:rsidP="00BD0967">
      <w:pPr>
        <w:pStyle w:val="ListParagraph"/>
        <w:numPr>
          <w:ilvl w:val="0"/>
          <w:numId w:val="9"/>
        </w:numPr>
        <w:spacing w:line="360" w:lineRule="auto"/>
      </w:pPr>
      <w:r>
        <w:t xml:space="preserve">Joy Rooney, </w:t>
      </w:r>
      <w:r w:rsidR="00A67B5D">
        <w:t xml:space="preserve">Lecturer, </w:t>
      </w:r>
      <w:r>
        <w:t>Department of Arts, South East Technological University</w:t>
      </w:r>
    </w:p>
    <w:p w14:paraId="3877F564" w14:textId="38E528E4" w:rsidR="00D65728" w:rsidRDefault="00D65728" w:rsidP="00BD0967">
      <w:pPr>
        <w:pStyle w:val="ListParagraph"/>
        <w:numPr>
          <w:ilvl w:val="0"/>
          <w:numId w:val="9"/>
        </w:numPr>
        <w:spacing w:line="360" w:lineRule="auto"/>
      </w:pPr>
      <w:r>
        <w:t>Michael Tobin, Lecturer, Department of Arts, South East Technological University</w:t>
      </w:r>
    </w:p>
    <w:p w14:paraId="3544B3C5" w14:textId="77777777" w:rsidR="00FA55B7" w:rsidRDefault="00FA55B7" w:rsidP="00A21F2A">
      <w:pPr>
        <w:spacing w:line="360" w:lineRule="auto"/>
        <w:ind w:left="360"/>
      </w:pPr>
    </w:p>
    <w:p w14:paraId="3544B3C6" w14:textId="77777777" w:rsidR="00642DB2" w:rsidRDefault="00642DB2" w:rsidP="00073273">
      <w:pPr>
        <w:pStyle w:val="ListParagraph"/>
      </w:pPr>
    </w:p>
    <w:p w14:paraId="3544B3C7" w14:textId="77777777" w:rsidR="00CB0F06" w:rsidRPr="00CD3B73" w:rsidRDefault="00CB0F06" w:rsidP="00CB0F06">
      <w:pPr>
        <w:spacing w:line="360" w:lineRule="auto"/>
        <w:jc w:val="both"/>
        <w:rPr>
          <w:color w:val="000000"/>
          <w:szCs w:val="24"/>
          <w:lang w:val="en-GB"/>
        </w:rPr>
      </w:pPr>
      <w:r w:rsidRPr="00CD3B73">
        <w:rPr>
          <w:color w:val="000000"/>
          <w:szCs w:val="24"/>
          <w:lang w:val="en-GB"/>
        </w:rPr>
        <w:t xml:space="preserve">The assessors wish to thank the members of the development team for engaging generously and openly with the review process. </w:t>
      </w:r>
    </w:p>
    <w:p w14:paraId="3544B3C8" w14:textId="77777777" w:rsidR="00113211" w:rsidRPr="004E50A3" w:rsidRDefault="00113211" w:rsidP="00517CE8">
      <w:pPr>
        <w:spacing w:line="360" w:lineRule="auto"/>
        <w:jc w:val="both"/>
        <w:rPr>
          <w:color w:val="000000"/>
          <w:szCs w:val="24"/>
          <w:lang w:val="en-GB"/>
        </w:rPr>
      </w:pPr>
    </w:p>
    <w:p w14:paraId="3544B3C9" w14:textId="77777777" w:rsidR="0042207F" w:rsidRPr="0075083C" w:rsidRDefault="0042207F" w:rsidP="00A44A3E">
      <w:pPr>
        <w:pStyle w:val="Heading2"/>
        <w:rPr>
          <w:rFonts w:ascii="Times New Roman" w:hAnsi="Times New Roman"/>
          <w:b w:val="0"/>
          <w:sz w:val="24"/>
          <w:szCs w:val="24"/>
        </w:rPr>
      </w:pPr>
      <w:r w:rsidRPr="0075083C">
        <w:rPr>
          <w:rFonts w:ascii="Times New Roman" w:hAnsi="Times New Roman"/>
          <w:b w:val="0"/>
          <w:sz w:val="24"/>
          <w:szCs w:val="24"/>
        </w:rPr>
        <w:t xml:space="preserve"> </w:t>
      </w:r>
      <w:r w:rsidRPr="000657C1">
        <w:rPr>
          <w:rFonts w:ascii="Times New Roman" w:hAnsi="Times New Roman"/>
          <w:color w:val="auto"/>
          <w:sz w:val="24"/>
          <w:szCs w:val="24"/>
        </w:rPr>
        <w:t>SUMMARY RECOMMENDATIONS AND</w:t>
      </w:r>
      <w:r w:rsidRPr="0075083C">
        <w:rPr>
          <w:rFonts w:ascii="Times New Roman" w:hAnsi="Times New Roman"/>
          <w:sz w:val="24"/>
          <w:szCs w:val="24"/>
        </w:rPr>
        <w:t xml:space="preserve"> CONDITIONS</w:t>
      </w:r>
    </w:p>
    <w:p w14:paraId="3544B3CA" w14:textId="77777777" w:rsidR="0042207F" w:rsidRPr="0075083C" w:rsidRDefault="0042207F" w:rsidP="001E33E9">
      <w:pPr>
        <w:jc w:val="both"/>
        <w:rPr>
          <w:b/>
          <w:szCs w:val="24"/>
        </w:rPr>
      </w:pPr>
    </w:p>
    <w:p w14:paraId="3544B3CB" w14:textId="77777777" w:rsidR="0042207F" w:rsidRPr="0075083C" w:rsidRDefault="0042207F" w:rsidP="00A44A3E">
      <w:pPr>
        <w:spacing w:after="240" w:line="276" w:lineRule="auto"/>
        <w:jc w:val="both"/>
        <w:rPr>
          <w:i/>
          <w:szCs w:val="24"/>
        </w:rPr>
      </w:pPr>
      <w:r w:rsidRPr="0075083C">
        <w:rPr>
          <w:i/>
          <w:szCs w:val="24"/>
        </w:rPr>
        <w:t>2.1</w:t>
      </w:r>
      <w:r w:rsidRPr="0075083C">
        <w:rPr>
          <w:i/>
          <w:szCs w:val="24"/>
        </w:rPr>
        <w:tab/>
        <w:t>General Remarks</w:t>
      </w:r>
    </w:p>
    <w:p w14:paraId="3544B3CC" w14:textId="713F63E5" w:rsidR="000657C1" w:rsidRPr="00197F38" w:rsidRDefault="00D76B9C" w:rsidP="00CD3B73">
      <w:pPr>
        <w:spacing w:line="360" w:lineRule="auto"/>
        <w:jc w:val="both"/>
        <w:rPr>
          <w:szCs w:val="24"/>
        </w:rPr>
      </w:pPr>
      <w:r w:rsidRPr="00CD3B73">
        <w:rPr>
          <w:szCs w:val="24"/>
        </w:rPr>
        <w:t>The panel commend</w:t>
      </w:r>
      <w:r w:rsidR="00786254">
        <w:rPr>
          <w:szCs w:val="24"/>
        </w:rPr>
        <w:t>s</w:t>
      </w:r>
      <w:r w:rsidRPr="00CD3B73">
        <w:rPr>
          <w:szCs w:val="24"/>
        </w:rPr>
        <w:t xml:space="preserve"> the </w:t>
      </w:r>
      <w:r w:rsidR="00F91938">
        <w:rPr>
          <w:szCs w:val="24"/>
        </w:rPr>
        <w:t>Faculty</w:t>
      </w:r>
      <w:r w:rsidRPr="00CD3B73">
        <w:rPr>
          <w:szCs w:val="24"/>
        </w:rPr>
        <w:t xml:space="preserve"> </w:t>
      </w:r>
      <w:r w:rsidR="000845A6">
        <w:rPr>
          <w:szCs w:val="24"/>
        </w:rPr>
        <w:t xml:space="preserve">on </w:t>
      </w:r>
      <w:r w:rsidR="00B30E94">
        <w:rPr>
          <w:szCs w:val="24"/>
        </w:rPr>
        <w:t xml:space="preserve">proposing </w:t>
      </w:r>
      <w:r w:rsidR="00C53CB9">
        <w:rPr>
          <w:szCs w:val="24"/>
        </w:rPr>
        <w:t xml:space="preserve">two </w:t>
      </w:r>
      <w:r w:rsidR="00E51DA7">
        <w:rPr>
          <w:szCs w:val="24"/>
        </w:rPr>
        <w:t>comprehensive, well-</w:t>
      </w:r>
      <w:r w:rsidR="008C2B2D">
        <w:rPr>
          <w:szCs w:val="24"/>
        </w:rPr>
        <w:t xml:space="preserve">balanced and varied </w:t>
      </w:r>
      <w:r w:rsidR="00322586">
        <w:rPr>
          <w:szCs w:val="24"/>
        </w:rPr>
        <w:t xml:space="preserve">subject </w:t>
      </w:r>
      <w:r w:rsidR="00C53CB9">
        <w:rPr>
          <w:szCs w:val="24"/>
        </w:rPr>
        <w:t>curriculums</w:t>
      </w:r>
      <w:r w:rsidR="00322586">
        <w:rPr>
          <w:szCs w:val="24"/>
        </w:rPr>
        <w:t xml:space="preserve"> </w:t>
      </w:r>
      <w:r w:rsidR="00247B1B">
        <w:rPr>
          <w:szCs w:val="24"/>
        </w:rPr>
        <w:t>in Geography</w:t>
      </w:r>
      <w:r w:rsidR="000845A6">
        <w:rPr>
          <w:szCs w:val="24"/>
        </w:rPr>
        <w:t>,</w:t>
      </w:r>
      <w:r w:rsidR="00247B1B">
        <w:rPr>
          <w:szCs w:val="24"/>
        </w:rPr>
        <w:t xml:space="preserve"> and Politics and Society </w:t>
      </w:r>
      <w:r w:rsidR="00322586">
        <w:rPr>
          <w:szCs w:val="24"/>
        </w:rPr>
        <w:t xml:space="preserve">which </w:t>
      </w:r>
      <w:r w:rsidR="00C53CB9">
        <w:rPr>
          <w:szCs w:val="24"/>
        </w:rPr>
        <w:t xml:space="preserve">encompass the core </w:t>
      </w:r>
      <w:r w:rsidR="00E51DA7">
        <w:rPr>
          <w:szCs w:val="24"/>
        </w:rPr>
        <w:t xml:space="preserve">discipline </w:t>
      </w:r>
      <w:r w:rsidR="00C53CB9">
        <w:rPr>
          <w:szCs w:val="24"/>
        </w:rPr>
        <w:t xml:space="preserve">areas in addition to current issues and challenges in the </w:t>
      </w:r>
      <w:r w:rsidR="00E51DA7">
        <w:rPr>
          <w:szCs w:val="24"/>
        </w:rPr>
        <w:t>subjects</w:t>
      </w:r>
      <w:r w:rsidRPr="00CD3B73">
        <w:rPr>
          <w:szCs w:val="24"/>
        </w:rPr>
        <w:t xml:space="preserve">. </w:t>
      </w:r>
      <w:r w:rsidR="00910B2A" w:rsidRPr="000845A6">
        <w:rPr>
          <w:b/>
          <w:bCs w:val="0"/>
          <w:szCs w:val="24"/>
        </w:rPr>
        <w:t xml:space="preserve">The panel recommends approval </w:t>
      </w:r>
      <w:r w:rsidR="00BE7513" w:rsidRPr="000845A6">
        <w:rPr>
          <w:b/>
          <w:bCs w:val="0"/>
          <w:szCs w:val="24"/>
        </w:rPr>
        <w:t xml:space="preserve">of the changes proposed for the </w:t>
      </w:r>
      <w:r w:rsidR="000845A6" w:rsidRPr="000845A6">
        <w:rPr>
          <w:b/>
          <w:bCs w:val="0"/>
        </w:rPr>
        <w:t>Bachelor of Arts (H), Bachelor of Arts (H) (International), Bachelor of Arts (H) in Psychology, and Bachelor of Arts (H) in Psychology (International)</w:t>
      </w:r>
      <w:r w:rsidR="000845A6">
        <w:t xml:space="preserve"> </w:t>
      </w:r>
      <w:r w:rsidR="00910B2A">
        <w:rPr>
          <w:szCs w:val="24"/>
        </w:rPr>
        <w:t xml:space="preserve">until the next </w:t>
      </w:r>
      <w:r w:rsidR="00D21817">
        <w:rPr>
          <w:szCs w:val="24"/>
        </w:rPr>
        <w:t>Programmatic</w:t>
      </w:r>
      <w:r w:rsidR="00910B2A">
        <w:rPr>
          <w:szCs w:val="24"/>
        </w:rPr>
        <w:t xml:space="preserve"> Review in the </w:t>
      </w:r>
      <w:r w:rsidR="00D21817">
        <w:rPr>
          <w:szCs w:val="24"/>
        </w:rPr>
        <w:t>Faculty</w:t>
      </w:r>
      <w:r w:rsidR="00910B2A">
        <w:rPr>
          <w:szCs w:val="24"/>
        </w:rPr>
        <w:t xml:space="preserve"> of </w:t>
      </w:r>
      <w:r w:rsidR="000845A6">
        <w:rPr>
          <w:szCs w:val="24"/>
        </w:rPr>
        <w:t>Humanities</w:t>
      </w:r>
      <w:r w:rsidR="00910B2A">
        <w:rPr>
          <w:szCs w:val="24"/>
        </w:rPr>
        <w:t xml:space="preserve">. </w:t>
      </w:r>
      <w:r w:rsidR="00910B2A" w:rsidRPr="009B229F">
        <w:rPr>
          <w:b/>
          <w:bCs w:val="0"/>
          <w:color w:val="000000"/>
          <w:szCs w:val="24"/>
          <w:shd w:val="clear" w:color="auto" w:fill="FFFFFF"/>
        </w:rPr>
        <w:t>Approval is conditional on the submission of a revised programme</w:t>
      </w:r>
      <w:r w:rsidR="00B557A8">
        <w:rPr>
          <w:b/>
          <w:bCs w:val="0"/>
          <w:color w:val="000000"/>
          <w:szCs w:val="24"/>
          <w:shd w:val="clear" w:color="auto" w:fill="FFFFFF"/>
        </w:rPr>
        <w:t xml:space="preserve"> document that takes account of </w:t>
      </w:r>
      <w:r w:rsidR="00910B2A" w:rsidRPr="009B229F">
        <w:rPr>
          <w:b/>
          <w:bCs w:val="0"/>
          <w:color w:val="000000"/>
          <w:szCs w:val="24"/>
          <w:shd w:val="clear" w:color="auto" w:fill="FFFFFF"/>
        </w:rPr>
        <w:t>the condition</w:t>
      </w:r>
      <w:r w:rsidR="00E51DA7">
        <w:rPr>
          <w:b/>
          <w:bCs w:val="0"/>
          <w:color w:val="000000"/>
          <w:szCs w:val="24"/>
          <w:shd w:val="clear" w:color="auto" w:fill="FFFFFF"/>
        </w:rPr>
        <w:t>s</w:t>
      </w:r>
      <w:r w:rsidR="00F87A2B">
        <w:rPr>
          <w:b/>
          <w:bCs w:val="0"/>
          <w:color w:val="000000"/>
          <w:szCs w:val="24"/>
          <w:shd w:val="clear" w:color="auto" w:fill="FFFFFF"/>
        </w:rPr>
        <w:t xml:space="preserve"> and recommendations</w:t>
      </w:r>
      <w:r w:rsidR="00910B2A" w:rsidRPr="009B229F">
        <w:rPr>
          <w:b/>
          <w:bCs w:val="0"/>
          <w:color w:val="000000"/>
          <w:szCs w:val="24"/>
          <w:shd w:val="clear" w:color="auto" w:fill="FFFFFF"/>
        </w:rPr>
        <w:t xml:space="preserve"> outlined below; and the submission of a summary document describing the responses and actions of the Department to address the conditions and recommendations made by the review panel. </w:t>
      </w:r>
    </w:p>
    <w:p w14:paraId="3544B3CD" w14:textId="77777777" w:rsidR="000657C1" w:rsidRDefault="000657C1" w:rsidP="00CD3B73">
      <w:pPr>
        <w:spacing w:line="360" w:lineRule="auto"/>
        <w:jc w:val="both"/>
        <w:rPr>
          <w:szCs w:val="24"/>
        </w:rPr>
      </w:pPr>
    </w:p>
    <w:p w14:paraId="3544B3CE" w14:textId="77777777" w:rsidR="00910B2A" w:rsidRPr="00F71944" w:rsidRDefault="00910B2A" w:rsidP="00910B2A">
      <w:pPr>
        <w:spacing w:line="360" w:lineRule="auto"/>
        <w:jc w:val="both"/>
        <w:rPr>
          <w:szCs w:val="24"/>
        </w:rPr>
      </w:pPr>
      <w:r w:rsidRPr="00F71944">
        <w:rPr>
          <w:szCs w:val="24"/>
        </w:rPr>
        <w:t xml:space="preserve">Areas for attention have been emboldened in the text for convenience of reference. Action is required on items marked ‘Conditions’ and such action is mandatory if the programme is to be approved; action is highly recommended on items marked ‘Recommendations’. </w:t>
      </w:r>
    </w:p>
    <w:p w14:paraId="3544B3CF" w14:textId="77777777" w:rsidR="00910B2A" w:rsidRPr="0075083C" w:rsidRDefault="00910B2A" w:rsidP="00910B2A">
      <w:pPr>
        <w:spacing w:line="360" w:lineRule="auto"/>
        <w:jc w:val="both"/>
        <w:rPr>
          <w:szCs w:val="24"/>
        </w:rPr>
      </w:pPr>
      <w:r w:rsidRPr="00A51C32">
        <w:rPr>
          <w:szCs w:val="24"/>
        </w:rPr>
        <w:t xml:space="preserve"> </w:t>
      </w:r>
    </w:p>
    <w:p w14:paraId="3544B3D0" w14:textId="27E83CA2" w:rsidR="00DF5B69" w:rsidRDefault="00DF5B69" w:rsidP="00DF5B69">
      <w:pPr>
        <w:spacing w:after="240" w:line="360" w:lineRule="auto"/>
        <w:jc w:val="both"/>
        <w:rPr>
          <w:i/>
          <w:szCs w:val="24"/>
        </w:rPr>
      </w:pPr>
      <w:r w:rsidRPr="00CD3B73">
        <w:rPr>
          <w:i/>
          <w:szCs w:val="24"/>
        </w:rPr>
        <w:t>2.2</w:t>
      </w:r>
      <w:r w:rsidRPr="00CD3B73">
        <w:rPr>
          <w:i/>
          <w:szCs w:val="24"/>
        </w:rPr>
        <w:tab/>
      </w:r>
      <w:r w:rsidR="00910B2A">
        <w:rPr>
          <w:i/>
          <w:szCs w:val="24"/>
        </w:rPr>
        <w:t>Condition</w:t>
      </w:r>
      <w:r w:rsidR="00E51DA7">
        <w:rPr>
          <w:i/>
          <w:szCs w:val="24"/>
        </w:rPr>
        <w:t>s</w:t>
      </w:r>
    </w:p>
    <w:p w14:paraId="3544B3D4" w14:textId="1C2046F6" w:rsidR="00872353" w:rsidRDefault="006F0509" w:rsidP="0026353F">
      <w:pPr>
        <w:pStyle w:val="ListParagraph"/>
        <w:numPr>
          <w:ilvl w:val="0"/>
          <w:numId w:val="13"/>
        </w:numPr>
        <w:spacing w:line="360" w:lineRule="auto"/>
        <w:jc w:val="both"/>
        <w:rPr>
          <w:b/>
          <w:bCs w:val="0"/>
        </w:rPr>
      </w:pPr>
      <w:r>
        <w:t>Due to scheduling constraints, it will not be possible to all</w:t>
      </w:r>
      <w:r w:rsidR="00C945D1">
        <w:t>ow</w:t>
      </w:r>
      <w:r>
        <w:t xml:space="preserve"> BA (H) in Psychology and BA (H) in Psychology (International) students to </w:t>
      </w:r>
      <w:r w:rsidR="00C945D1">
        <w:t xml:space="preserve">choose their modules from any of those offered on the corresponding BA (H) programme. </w:t>
      </w:r>
      <w:r w:rsidR="00C945D1">
        <w:rPr>
          <w:b/>
          <w:bCs w:val="0"/>
        </w:rPr>
        <w:t xml:space="preserve">The Faculty should revised the proposed programme schedules for the </w:t>
      </w:r>
      <w:r w:rsidR="00C945D1" w:rsidRPr="00C945D1">
        <w:rPr>
          <w:b/>
          <w:bCs w:val="0"/>
        </w:rPr>
        <w:t>BA (H) in Psychology and BA (H) in Psychology (International)</w:t>
      </w:r>
      <w:r w:rsidR="00A41E60">
        <w:rPr>
          <w:b/>
          <w:bCs w:val="0"/>
        </w:rPr>
        <w:t xml:space="preserve"> to ensure that </w:t>
      </w:r>
      <w:r w:rsidR="00433B2C">
        <w:rPr>
          <w:b/>
          <w:bCs w:val="0"/>
        </w:rPr>
        <w:t xml:space="preserve">only </w:t>
      </w:r>
      <w:r w:rsidR="009E4026">
        <w:rPr>
          <w:b/>
          <w:bCs w:val="0"/>
        </w:rPr>
        <w:t xml:space="preserve">one module </w:t>
      </w:r>
      <w:r w:rsidR="00433B2C">
        <w:rPr>
          <w:b/>
          <w:bCs w:val="0"/>
        </w:rPr>
        <w:t xml:space="preserve">each </w:t>
      </w:r>
      <w:r w:rsidR="009E4026">
        <w:rPr>
          <w:b/>
          <w:bCs w:val="0"/>
        </w:rPr>
        <w:t xml:space="preserve">in </w:t>
      </w:r>
      <w:r w:rsidR="00433B2C">
        <w:rPr>
          <w:b/>
          <w:bCs w:val="0"/>
        </w:rPr>
        <w:t xml:space="preserve">Geography, and </w:t>
      </w:r>
      <w:r w:rsidR="00433B2C">
        <w:rPr>
          <w:b/>
          <w:bCs w:val="0"/>
        </w:rPr>
        <w:lastRenderedPageBreak/>
        <w:t>Politic</w:t>
      </w:r>
      <w:r w:rsidR="009C065C">
        <w:rPr>
          <w:b/>
          <w:bCs w:val="0"/>
        </w:rPr>
        <w:t xml:space="preserve">s and Sociology </w:t>
      </w:r>
      <w:r w:rsidR="00433B2C">
        <w:rPr>
          <w:b/>
          <w:bCs w:val="0"/>
        </w:rPr>
        <w:t xml:space="preserve">is </w:t>
      </w:r>
      <w:r w:rsidR="00E51DA7">
        <w:rPr>
          <w:b/>
          <w:bCs w:val="0"/>
        </w:rPr>
        <w:t>available</w:t>
      </w:r>
      <w:r w:rsidR="009C065C">
        <w:rPr>
          <w:b/>
          <w:bCs w:val="0"/>
        </w:rPr>
        <w:t xml:space="preserve"> for Semesters 1 and 2, and two modules each for Semester </w:t>
      </w:r>
      <w:r w:rsidR="00920F10">
        <w:rPr>
          <w:b/>
          <w:bCs w:val="0"/>
        </w:rPr>
        <w:t xml:space="preserve">3-6. </w:t>
      </w:r>
    </w:p>
    <w:p w14:paraId="7368BF6C" w14:textId="77777777" w:rsidR="006F60DC" w:rsidRDefault="006F60DC" w:rsidP="006F60DC">
      <w:pPr>
        <w:pStyle w:val="ListParagraph"/>
        <w:spacing w:line="360" w:lineRule="auto"/>
        <w:ind w:left="360"/>
        <w:jc w:val="both"/>
        <w:rPr>
          <w:b/>
          <w:bCs w:val="0"/>
        </w:rPr>
      </w:pPr>
    </w:p>
    <w:p w14:paraId="06615F02" w14:textId="483C1C4D" w:rsidR="00920F10" w:rsidRDefault="00920F10" w:rsidP="0026353F">
      <w:pPr>
        <w:pStyle w:val="ListParagraph"/>
        <w:numPr>
          <w:ilvl w:val="0"/>
          <w:numId w:val="13"/>
        </w:numPr>
        <w:spacing w:line="360" w:lineRule="auto"/>
        <w:jc w:val="both"/>
        <w:rPr>
          <w:b/>
          <w:bCs w:val="0"/>
        </w:rPr>
      </w:pPr>
      <w:r>
        <w:t>The title of the B</w:t>
      </w:r>
      <w:r w:rsidR="0005721F">
        <w:t>A</w:t>
      </w:r>
      <w:r>
        <w:t xml:space="preserve"> (H) in Psychology international programme is given as B</w:t>
      </w:r>
      <w:r w:rsidR="0005721F">
        <w:t>achelor of Arts</w:t>
      </w:r>
      <w:r>
        <w:t xml:space="preserve"> (H) </w:t>
      </w:r>
      <w:r w:rsidR="0005721F">
        <w:t xml:space="preserve">in Psychology (International) in the proposal document but the current official title for the programme is Bachelor of Arts (H) in Psychology with Arts (International). </w:t>
      </w:r>
      <w:r w:rsidR="006F60DC">
        <w:rPr>
          <w:b/>
          <w:bCs w:val="0"/>
        </w:rPr>
        <w:t xml:space="preserve">The Faculty should either seek Academic Council approval to amend the approved </w:t>
      </w:r>
      <w:r w:rsidR="00E51DA7">
        <w:rPr>
          <w:b/>
          <w:bCs w:val="0"/>
        </w:rPr>
        <w:t xml:space="preserve">programme </w:t>
      </w:r>
      <w:r w:rsidR="006F60DC">
        <w:rPr>
          <w:b/>
          <w:bCs w:val="0"/>
        </w:rPr>
        <w:t xml:space="preserve">title to Bachelor of Arts (H) in Psychology (International) or reflect the current official title in the </w:t>
      </w:r>
      <w:r w:rsidR="00E51DA7">
        <w:rPr>
          <w:b/>
          <w:bCs w:val="0"/>
        </w:rPr>
        <w:t xml:space="preserve">CE3 </w:t>
      </w:r>
      <w:r w:rsidR="006F60DC">
        <w:rPr>
          <w:b/>
          <w:bCs w:val="0"/>
        </w:rPr>
        <w:t>proposal document.</w:t>
      </w:r>
    </w:p>
    <w:p w14:paraId="053FE5B3" w14:textId="77777777" w:rsidR="00690A08" w:rsidRPr="00690A08" w:rsidRDefault="00690A08" w:rsidP="00690A08">
      <w:pPr>
        <w:pStyle w:val="ListParagraph"/>
        <w:rPr>
          <w:b/>
          <w:bCs w:val="0"/>
        </w:rPr>
      </w:pPr>
    </w:p>
    <w:p w14:paraId="2BDE2BB7" w14:textId="3E0201A6" w:rsidR="00690A08" w:rsidRPr="009120BF" w:rsidRDefault="00690A08" w:rsidP="0026353F">
      <w:pPr>
        <w:pStyle w:val="ListParagraph"/>
        <w:numPr>
          <w:ilvl w:val="0"/>
          <w:numId w:val="13"/>
        </w:numPr>
        <w:spacing w:line="360" w:lineRule="auto"/>
        <w:jc w:val="both"/>
        <w:rPr>
          <w:b/>
          <w:bCs w:val="0"/>
        </w:rPr>
      </w:pPr>
      <w:r w:rsidRPr="00C77C35">
        <w:rPr>
          <w:b/>
          <w:bCs w:val="0"/>
        </w:rPr>
        <w:t xml:space="preserve">While there was a good range of assessment </w:t>
      </w:r>
      <w:r w:rsidR="00A97A29" w:rsidRPr="00C77C35">
        <w:rPr>
          <w:b/>
          <w:bCs w:val="0"/>
        </w:rPr>
        <w:t xml:space="preserve">proposed </w:t>
      </w:r>
      <w:r w:rsidRPr="00C77C35">
        <w:rPr>
          <w:b/>
          <w:bCs w:val="0"/>
        </w:rPr>
        <w:t>across the programme</w:t>
      </w:r>
      <w:r w:rsidR="00A97A29" w:rsidRPr="00C77C35">
        <w:rPr>
          <w:b/>
          <w:bCs w:val="0"/>
        </w:rPr>
        <w:t xml:space="preserve">, greater consideration should be given to </w:t>
      </w:r>
      <w:r w:rsidR="00E51DA7">
        <w:rPr>
          <w:b/>
          <w:bCs w:val="0"/>
        </w:rPr>
        <w:t xml:space="preserve">the </w:t>
      </w:r>
      <w:r w:rsidR="00A97A29" w:rsidRPr="00C77C35">
        <w:rPr>
          <w:b/>
          <w:bCs w:val="0"/>
        </w:rPr>
        <w:t>range of assessment within modules</w:t>
      </w:r>
      <w:r w:rsidR="000A2A6F" w:rsidRPr="00C77C35">
        <w:rPr>
          <w:b/>
          <w:bCs w:val="0"/>
        </w:rPr>
        <w:t>,</w:t>
      </w:r>
      <w:r w:rsidR="00A97A29" w:rsidRPr="00C77C35">
        <w:rPr>
          <w:b/>
          <w:bCs w:val="0"/>
        </w:rPr>
        <w:t xml:space="preserve"> particularly those which currently rely on a single type of assessment e.g. those using essay or presentation as the sole means of assessment. </w:t>
      </w:r>
      <w:r w:rsidR="00A97A29">
        <w:t xml:space="preserve">Greater diversity in assessment within modules would help to accommodate different learning styles and </w:t>
      </w:r>
      <w:r w:rsidR="000A2A6F">
        <w:t>the team should</w:t>
      </w:r>
      <w:r w:rsidR="00A97A29">
        <w:t xml:space="preserve"> also be cognisant of the challenges of AI</w:t>
      </w:r>
      <w:r w:rsidR="00C77C35">
        <w:t xml:space="preserve"> when reconsidering assessment</w:t>
      </w:r>
      <w:r w:rsidR="00A97A29">
        <w:t>.</w:t>
      </w:r>
    </w:p>
    <w:p w14:paraId="700691E1" w14:textId="77777777" w:rsidR="009120BF" w:rsidRPr="00CB5E6C" w:rsidRDefault="009120BF" w:rsidP="009120BF">
      <w:pPr>
        <w:pStyle w:val="ListParagraph"/>
        <w:rPr>
          <w:b/>
          <w:bCs w:val="0"/>
        </w:rPr>
      </w:pPr>
    </w:p>
    <w:p w14:paraId="2D788F17" w14:textId="66B0E217" w:rsidR="00CB5E6C" w:rsidRPr="00413B5F" w:rsidRDefault="00CB5E6C" w:rsidP="00A824BE">
      <w:pPr>
        <w:pStyle w:val="ListParagraph"/>
        <w:numPr>
          <w:ilvl w:val="0"/>
          <w:numId w:val="13"/>
        </w:numPr>
        <w:autoSpaceDE w:val="0"/>
        <w:autoSpaceDN w:val="0"/>
        <w:adjustRightInd w:val="0"/>
        <w:spacing w:line="360" w:lineRule="auto"/>
        <w:jc w:val="both"/>
        <w:rPr>
          <w:bCs w:val="0"/>
          <w:color w:val="000000"/>
          <w:sz w:val="22"/>
          <w:szCs w:val="22"/>
        </w:rPr>
      </w:pPr>
      <w:r w:rsidRPr="0051115D">
        <w:rPr>
          <w:b/>
          <w:bCs w:val="0"/>
        </w:rPr>
        <w:t>The position of the module</w:t>
      </w:r>
      <w:r w:rsidR="0026158B" w:rsidRPr="0051115D">
        <w:rPr>
          <w:b/>
          <w:bCs w:val="0"/>
        </w:rPr>
        <w:t>s</w:t>
      </w:r>
      <w:r w:rsidRPr="0051115D">
        <w:rPr>
          <w:b/>
          <w:bCs w:val="0"/>
        </w:rPr>
        <w:t xml:space="preserve"> ‘</w:t>
      </w:r>
      <w:r w:rsidRPr="0051115D">
        <w:rPr>
          <w:b/>
          <w:bCs w:val="0"/>
          <w:color w:val="000000"/>
          <w:szCs w:val="24"/>
        </w:rPr>
        <w:t>Legitimation and Crisis</w:t>
      </w:r>
      <w:r w:rsidRPr="0051115D">
        <w:rPr>
          <w:b/>
          <w:bCs w:val="0"/>
          <w:color w:val="000000"/>
          <w:sz w:val="22"/>
          <w:szCs w:val="22"/>
        </w:rPr>
        <w:t xml:space="preserve"> Politics’ </w:t>
      </w:r>
      <w:r w:rsidR="0026158B" w:rsidRPr="0051115D">
        <w:rPr>
          <w:b/>
          <w:bCs w:val="0"/>
          <w:color w:val="000000"/>
          <w:szCs w:val="24"/>
        </w:rPr>
        <w:t xml:space="preserve">and </w:t>
      </w:r>
      <w:r w:rsidR="00137185" w:rsidRPr="0051115D">
        <w:rPr>
          <w:b/>
          <w:bCs w:val="0"/>
          <w:color w:val="000000"/>
          <w:szCs w:val="24"/>
        </w:rPr>
        <w:t xml:space="preserve">‘Comparative Politics’ </w:t>
      </w:r>
      <w:r w:rsidRPr="0051115D">
        <w:rPr>
          <w:b/>
          <w:bCs w:val="0"/>
          <w:color w:val="000000"/>
          <w:szCs w:val="24"/>
        </w:rPr>
        <w:t>on the programme</w:t>
      </w:r>
      <w:r w:rsidR="00795F8D" w:rsidRPr="0051115D">
        <w:rPr>
          <w:b/>
          <w:bCs w:val="0"/>
          <w:color w:val="000000"/>
          <w:szCs w:val="24"/>
        </w:rPr>
        <w:t xml:space="preserve"> should be reconsidered</w:t>
      </w:r>
      <w:r w:rsidR="00137185" w:rsidRPr="0051115D">
        <w:rPr>
          <w:b/>
          <w:bCs w:val="0"/>
          <w:color w:val="000000"/>
          <w:szCs w:val="24"/>
        </w:rPr>
        <w:t>.</w:t>
      </w:r>
      <w:r w:rsidR="00A824BE">
        <w:rPr>
          <w:bCs w:val="0"/>
          <w:color w:val="000000"/>
          <w:szCs w:val="24"/>
        </w:rPr>
        <w:t xml:space="preserve"> </w:t>
      </w:r>
      <w:r w:rsidR="00137185">
        <w:rPr>
          <w:bCs w:val="0"/>
          <w:color w:val="000000"/>
          <w:szCs w:val="24"/>
        </w:rPr>
        <w:t>The former is</w:t>
      </w:r>
      <w:r w:rsidR="00A824BE">
        <w:rPr>
          <w:bCs w:val="0"/>
          <w:color w:val="000000"/>
          <w:szCs w:val="24"/>
        </w:rPr>
        <w:t xml:space="preserve"> a non-core, specialist module </w:t>
      </w:r>
      <w:r w:rsidR="00C92259">
        <w:rPr>
          <w:bCs w:val="0"/>
          <w:color w:val="000000"/>
          <w:szCs w:val="24"/>
        </w:rPr>
        <w:t xml:space="preserve">but is mandatory for all </w:t>
      </w:r>
      <w:r w:rsidR="0026158B">
        <w:rPr>
          <w:bCs w:val="0"/>
          <w:color w:val="000000"/>
          <w:szCs w:val="24"/>
        </w:rPr>
        <w:t>Politics and Society students in Semester 4</w:t>
      </w:r>
      <w:r w:rsidR="00137185">
        <w:rPr>
          <w:bCs w:val="0"/>
          <w:color w:val="000000"/>
          <w:szCs w:val="24"/>
        </w:rPr>
        <w:t xml:space="preserve"> where</w:t>
      </w:r>
      <w:r w:rsidR="0051115D">
        <w:rPr>
          <w:bCs w:val="0"/>
          <w:color w:val="000000"/>
          <w:szCs w:val="24"/>
        </w:rPr>
        <w:t>as</w:t>
      </w:r>
      <w:r w:rsidR="00137185">
        <w:rPr>
          <w:bCs w:val="0"/>
          <w:color w:val="000000"/>
          <w:szCs w:val="24"/>
        </w:rPr>
        <w:t xml:space="preserve"> the latter </w:t>
      </w:r>
      <w:r w:rsidR="0051115D">
        <w:rPr>
          <w:bCs w:val="0"/>
          <w:color w:val="000000"/>
          <w:szCs w:val="24"/>
        </w:rPr>
        <w:t xml:space="preserve">covers more core material but is an elective module in Semester </w:t>
      </w:r>
      <w:r w:rsidR="00E51DA7">
        <w:rPr>
          <w:bCs w:val="0"/>
          <w:color w:val="000000"/>
          <w:szCs w:val="24"/>
        </w:rPr>
        <w:t>6</w:t>
      </w:r>
      <w:r w:rsidR="0051115D">
        <w:rPr>
          <w:bCs w:val="0"/>
          <w:color w:val="000000"/>
          <w:szCs w:val="24"/>
        </w:rPr>
        <w:t>. The ‘Legitimation and Crisis Politics’ and ‘Comparative Politics’ should therefore be swopped so that ‘Comparative Politics’ becomes a mandatory module in</w:t>
      </w:r>
      <w:r w:rsidR="00650E4F">
        <w:rPr>
          <w:bCs w:val="0"/>
          <w:color w:val="000000"/>
          <w:szCs w:val="24"/>
        </w:rPr>
        <w:t xml:space="preserve"> Semester 4 and ‘Legitimation and Crisis Politics’ </w:t>
      </w:r>
      <w:r w:rsidR="008101F2">
        <w:rPr>
          <w:bCs w:val="0"/>
          <w:color w:val="000000"/>
          <w:szCs w:val="24"/>
        </w:rPr>
        <w:t>an elective in Semester 6.</w:t>
      </w:r>
    </w:p>
    <w:p w14:paraId="1F0E8DBC" w14:textId="77777777" w:rsidR="00413B5F" w:rsidRPr="00461064" w:rsidRDefault="00413B5F" w:rsidP="00413B5F">
      <w:pPr>
        <w:pStyle w:val="ListParagraph"/>
        <w:rPr>
          <w:bCs w:val="0"/>
          <w:color w:val="000000"/>
          <w:szCs w:val="24"/>
        </w:rPr>
      </w:pPr>
    </w:p>
    <w:p w14:paraId="740C831B" w14:textId="268F25BA" w:rsidR="00413B5F" w:rsidRPr="00461064" w:rsidRDefault="00413B5F" w:rsidP="00A824BE">
      <w:pPr>
        <w:pStyle w:val="ListParagraph"/>
        <w:numPr>
          <w:ilvl w:val="0"/>
          <w:numId w:val="13"/>
        </w:numPr>
        <w:autoSpaceDE w:val="0"/>
        <w:autoSpaceDN w:val="0"/>
        <w:adjustRightInd w:val="0"/>
        <w:spacing w:line="360" w:lineRule="auto"/>
        <w:jc w:val="both"/>
        <w:rPr>
          <w:bCs w:val="0"/>
          <w:color w:val="000000"/>
          <w:szCs w:val="24"/>
        </w:rPr>
      </w:pPr>
      <w:r w:rsidRPr="00461064">
        <w:rPr>
          <w:b/>
          <w:color w:val="000000"/>
          <w:szCs w:val="24"/>
        </w:rPr>
        <w:t xml:space="preserve">The Faculty should </w:t>
      </w:r>
      <w:r w:rsidR="008149E8">
        <w:rPr>
          <w:b/>
          <w:color w:val="000000"/>
          <w:szCs w:val="24"/>
        </w:rPr>
        <w:t>undertake</w:t>
      </w:r>
      <w:r w:rsidRPr="00461064">
        <w:rPr>
          <w:b/>
          <w:color w:val="000000"/>
          <w:szCs w:val="24"/>
        </w:rPr>
        <w:t xml:space="preserve"> a </w:t>
      </w:r>
      <w:r w:rsidR="008149E8">
        <w:rPr>
          <w:b/>
          <w:color w:val="000000"/>
          <w:szCs w:val="24"/>
        </w:rPr>
        <w:t xml:space="preserve">full </w:t>
      </w:r>
      <w:r w:rsidRPr="00461064">
        <w:rPr>
          <w:b/>
          <w:color w:val="000000"/>
          <w:szCs w:val="24"/>
        </w:rPr>
        <w:t>mapping of module</w:t>
      </w:r>
      <w:r w:rsidR="008149E8">
        <w:rPr>
          <w:b/>
          <w:color w:val="000000"/>
          <w:szCs w:val="24"/>
        </w:rPr>
        <w:t>s</w:t>
      </w:r>
      <w:r w:rsidRPr="00461064">
        <w:rPr>
          <w:b/>
          <w:color w:val="000000"/>
          <w:szCs w:val="24"/>
        </w:rPr>
        <w:t xml:space="preserve"> to available resources (teaching, physical and </w:t>
      </w:r>
      <w:r w:rsidR="00281526" w:rsidRPr="00461064">
        <w:rPr>
          <w:b/>
          <w:color w:val="000000"/>
          <w:szCs w:val="24"/>
        </w:rPr>
        <w:t xml:space="preserve">technology/equipment) </w:t>
      </w:r>
      <w:r w:rsidRPr="00461064">
        <w:rPr>
          <w:b/>
          <w:color w:val="000000"/>
          <w:szCs w:val="24"/>
        </w:rPr>
        <w:t>and ensure that any addition</w:t>
      </w:r>
      <w:r w:rsidR="008149E8">
        <w:rPr>
          <w:b/>
          <w:color w:val="000000"/>
          <w:szCs w:val="24"/>
        </w:rPr>
        <w:t>al</w:t>
      </w:r>
      <w:r w:rsidRPr="00461064">
        <w:rPr>
          <w:b/>
          <w:color w:val="000000"/>
          <w:szCs w:val="24"/>
        </w:rPr>
        <w:t xml:space="preserve"> teaching </w:t>
      </w:r>
      <w:r w:rsidR="00281526" w:rsidRPr="00461064">
        <w:rPr>
          <w:b/>
          <w:color w:val="000000"/>
          <w:szCs w:val="24"/>
        </w:rPr>
        <w:t xml:space="preserve">or other resources required are put in place prior to offering </w:t>
      </w:r>
      <w:r w:rsidR="0075292F" w:rsidRPr="00461064">
        <w:rPr>
          <w:b/>
          <w:color w:val="000000"/>
          <w:szCs w:val="24"/>
        </w:rPr>
        <w:t>the new subject areas to students.</w:t>
      </w:r>
    </w:p>
    <w:p w14:paraId="42EBFD41" w14:textId="77777777" w:rsidR="008101F2" w:rsidRPr="008101F2" w:rsidRDefault="008101F2" w:rsidP="008101F2">
      <w:pPr>
        <w:pStyle w:val="ListParagraph"/>
        <w:rPr>
          <w:bCs w:val="0"/>
          <w:color w:val="000000"/>
          <w:sz w:val="22"/>
          <w:szCs w:val="22"/>
        </w:rPr>
      </w:pPr>
    </w:p>
    <w:p w14:paraId="3F70434A" w14:textId="05162AE5" w:rsidR="009120BF" w:rsidRPr="00C945D1" w:rsidRDefault="009120BF" w:rsidP="00CB5E6C">
      <w:pPr>
        <w:pStyle w:val="ListParagraph"/>
        <w:spacing w:line="360" w:lineRule="auto"/>
        <w:ind w:left="360"/>
        <w:jc w:val="both"/>
        <w:rPr>
          <w:b/>
          <w:bCs w:val="0"/>
        </w:rPr>
      </w:pPr>
    </w:p>
    <w:p w14:paraId="20CB7B8E" w14:textId="77777777" w:rsidR="007A1623" w:rsidRDefault="007A1623" w:rsidP="007A1623">
      <w:pPr>
        <w:spacing w:after="240" w:line="360" w:lineRule="auto"/>
        <w:jc w:val="both"/>
        <w:rPr>
          <w:i/>
          <w:szCs w:val="24"/>
          <w:highlight w:val="lightGray"/>
          <w:lang w:val="en-GB"/>
        </w:rPr>
      </w:pPr>
      <w:r>
        <w:rPr>
          <w:i/>
          <w:szCs w:val="24"/>
          <w:highlight w:val="lightGray"/>
          <w:lang w:val="en-GB"/>
        </w:rPr>
        <w:br w:type="page"/>
      </w:r>
    </w:p>
    <w:p w14:paraId="3544B3D5" w14:textId="409149DD" w:rsidR="005A5FF9" w:rsidRDefault="00F44EB8" w:rsidP="007A1623">
      <w:pPr>
        <w:spacing w:after="240" w:line="360" w:lineRule="auto"/>
        <w:jc w:val="both"/>
        <w:rPr>
          <w:i/>
          <w:szCs w:val="24"/>
        </w:rPr>
      </w:pPr>
      <w:r w:rsidRPr="007A1623">
        <w:rPr>
          <w:i/>
          <w:szCs w:val="24"/>
        </w:rPr>
        <w:lastRenderedPageBreak/>
        <w:t>Recommendations</w:t>
      </w:r>
    </w:p>
    <w:p w14:paraId="35A07C4D" w14:textId="6AAF85BB" w:rsidR="0075292F" w:rsidRPr="00B77322" w:rsidRDefault="00731D07" w:rsidP="006A637F">
      <w:pPr>
        <w:pStyle w:val="ListParagraph"/>
        <w:numPr>
          <w:ilvl w:val="0"/>
          <w:numId w:val="14"/>
        </w:numPr>
        <w:autoSpaceDE w:val="0"/>
        <w:autoSpaceDN w:val="0"/>
        <w:adjustRightInd w:val="0"/>
        <w:spacing w:line="360" w:lineRule="auto"/>
        <w:jc w:val="both"/>
        <w:rPr>
          <w:b/>
          <w:color w:val="000000"/>
          <w:szCs w:val="24"/>
        </w:rPr>
      </w:pPr>
      <w:r w:rsidRPr="00B77322">
        <w:rPr>
          <w:b/>
          <w:color w:val="000000"/>
          <w:szCs w:val="24"/>
        </w:rPr>
        <w:t>The mapping of module to programme learning outcomes should be reviewed.</w:t>
      </w:r>
      <w:r>
        <w:rPr>
          <w:bCs w:val="0"/>
          <w:color w:val="000000"/>
          <w:szCs w:val="24"/>
        </w:rPr>
        <w:t xml:space="preserve"> Currently, </w:t>
      </w:r>
      <w:r w:rsidR="007E0EB8">
        <w:rPr>
          <w:bCs w:val="0"/>
          <w:color w:val="000000"/>
          <w:szCs w:val="24"/>
        </w:rPr>
        <w:t xml:space="preserve">there is </w:t>
      </w:r>
      <w:r w:rsidR="00254B0E">
        <w:rPr>
          <w:bCs w:val="0"/>
          <w:color w:val="000000"/>
          <w:szCs w:val="24"/>
        </w:rPr>
        <w:t>significant</w:t>
      </w:r>
      <w:r w:rsidR="007E0EB8">
        <w:rPr>
          <w:bCs w:val="0"/>
          <w:color w:val="000000"/>
          <w:szCs w:val="24"/>
        </w:rPr>
        <w:t xml:space="preserve"> divergen</w:t>
      </w:r>
      <w:r w:rsidR="008E2D76">
        <w:rPr>
          <w:bCs w:val="0"/>
          <w:color w:val="000000"/>
          <w:szCs w:val="24"/>
        </w:rPr>
        <w:t xml:space="preserve">ce between the number of module </w:t>
      </w:r>
      <w:r w:rsidR="00254B0E">
        <w:rPr>
          <w:bCs w:val="0"/>
          <w:color w:val="000000"/>
          <w:szCs w:val="24"/>
        </w:rPr>
        <w:t xml:space="preserve">outcomes </w:t>
      </w:r>
      <w:r w:rsidR="008E2D76">
        <w:rPr>
          <w:bCs w:val="0"/>
          <w:color w:val="000000"/>
          <w:szCs w:val="24"/>
        </w:rPr>
        <w:t xml:space="preserve">which contribute to individual programme outcomes. </w:t>
      </w:r>
      <w:r w:rsidR="008E2D76" w:rsidRPr="00B77322">
        <w:rPr>
          <w:b/>
          <w:color w:val="000000"/>
          <w:szCs w:val="24"/>
        </w:rPr>
        <w:t xml:space="preserve">The team should wholistically consider the mapping of module learning outcomes to programme learning outcomes to identify opportunities for </w:t>
      </w:r>
      <w:r w:rsidR="008100DC" w:rsidRPr="00B77322">
        <w:rPr>
          <w:b/>
          <w:color w:val="000000"/>
          <w:szCs w:val="24"/>
        </w:rPr>
        <w:t xml:space="preserve">individual </w:t>
      </w:r>
      <w:r w:rsidR="008E2D76" w:rsidRPr="00B77322">
        <w:rPr>
          <w:b/>
          <w:color w:val="000000"/>
          <w:szCs w:val="24"/>
        </w:rPr>
        <w:t xml:space="preserve">modules to contribute to </w:t>
      </w:r>
      <w:r w:rsidR="008100DC" w:rsidRPr="00B77322">
        <w:rPr>
          <w:b/>
          <w:color w:val="000000"/>
          <w:szCs w:val="24"/>
        </w:rPr>
        <w:t xml:space="preserve">the achievement of a greater variety of </w:t>
      </w:r>
      <w:r w:rsidR="008E2D76" w:rsidRPr="00B77322">
        <w:rPr>
          <w:b/>
          <w:color w:val="000000"/>
          <w:szCs w:val="24"/>
        </w:rPr>
        <w:t xml:space="preserve"> </w:t>
      </w:r>
      <w:r w:rsidR="00B77322" w:rsidRPr="00B77322">
        <w:rPr>
          <w:b/>
          <w:color w:val="000000"/>
          <w:szCs w:val="24"/>
        </w:rPr>
        <w:t>programme outcomes.</w:t>
      </w:r>
    </w:p>
    <w:p w14:paraId="2008B251" w14:textId="77777777" w:rsidR="00B77322" w:rsidRDefault="00B77322" w:rsidP="00B77322">
      <w:pPr>
        <w:pStyle w:val="ListParagraph"/>
        <w:autoSpaceDE w:val="0"/>
        <w:autoSpaceDN w:val="0"/>
        <w:adjustRightInd w:val="0"/>
        <w:spacing w:line="360" w:lineRule="auto"/>
        <w:ind w:left="360"/>
        <w:jc w:val="both"/>
        <w:rPr>
          <w:b/>
          <w:color w:val="000000"/>
          <w:szCs w:val="24"/>
        </w:rPr>
      </w:pPr>
    </w:p>
    <w:p w14:paraId="4F2E8ADE" w14:textId="1A802A17" w:rsidR="006A637F" w:rsidRDefault="006A637F" w:rsidP="006A637F">
      <w:pPr>
        <w:pStyle w:val="ListParagraph"/>
        <w:numPr>
          <w:ilvl w:val="0"/>
          <w:numId w:val="14"/>
        </w:numPr>
        <w:autoSpaceDE w:val="0"/>
        <w:autoSpaceDN w:val="0"/>
        <w:adjustRightInd w:val="0"/>
        <w:spacing w:line="360" w:lineRule="auto"/>
        <w:jc w:val="both"/>
        <w:rPr>
          <w:b/>
          <w:color w:val="000000"/>
          <w:szCs w:val="24"/>
        </w:rPr>
      </w:pPr>
      <w:r w:rsidRPr="00424E89">
        <w:rPr>
          <w:b/>
          <w:color w:val="000000"/>
          <w:szCs w:val="24"/>
        </w:rPr>
        <w:t xml:space="preserve">The team should reconsider the objective, nature and purpose of the module ‘Key Themes in Politics’ and where it sits in </w:t>
      </w:r>
      <w:r w:rsidR="008149E8">
        <w:rPr>
          <w:b/>
          <w:color w:val="000000"/>
          <w:szCs w:val="24"/>
        </w:rPr>
        <w:t xml:space="preserve">the </w:t>
      </w:r>
      <w:r w:rsidRPr="00424E89">
        <w:rPr>
          <w:b/>
          <w:color w:val="000000"/>
          <w:szCs w:val="24"/>
        </w:rPr>
        <w:t>programme. Once the purpose and curriculum of the module has been decided, the title of the module should be reviewed to ensure that it aligns with the module content.</w:t>
      </w:r>
    </w:p>
    <w:p w14:paraId="6E342642" w14:textId="77777777" w:rsidR="006A637F" w:rsidRPr="002209A5" w:rsidRDefault="006A637F" w:rsidP="002209A5">
      <w:pPr>
        <w:autoSpaceDE w:val="0"/>
        <w:autoSpaceDN w:val="0"/>
        <w:adjustRightInd w:val="0"/>
        <w:spacing w:line="360" w:lineRule="auto"/>
        <w:jc w:val="both"/>
        <w:rPr>
          <w:b/>
          <w:color w:val="000000"/>
          <w:szCs w:val="24"/>
        </w:rPr>
      </w:pPr>
    </w:p>
    <w:p w14:paraId="458DC025" w14:textId="47146343" w:rsidR="00424E89" w:rsidRDefault="002209A5" w:rsidP="00424E89">
      <w:pPr>
        <w:pStyle w:val="ListParagraph"/>
        <w:numPr>
          <w:ilvl w:val="0"/>
          <w:numId w:val="14"/>
        </w:numPr>
        <w:spacing w:after="240" w:line="360" w:lineRule="auto"/>
        <w:jc w:val="both"/>
        <w:rPr>
          <w:b/>
          <w:iCs/>
          <w:szCs w:val="24"/>
        </w:rPr>
      </w:pPr>
      <w:r>
        <w:rPr>
          <w:bCs w:val="0"/>
          <w:iCs/>
          <w:szCs w:val="24"/>
        </w:rPr>
        <w:t>While there are</w:t>
      </w:r>
      <w:r w:rsidR="006D2449">
        <w:rPr>
          <w:bCs w:val="0"/>
          <w:iCs/>
          <w:szCs w:val="24"/>
        </w:rPr>
        <w:t xml:space="preserve"> some exemplar module learning outcomes, </w:t>
      </w:r>
      <w:r w:rsidR="006D2449" w:rsidRPr="006D2449">
        <w:rPr>
          <w:b/>
          <w:iCs/>
          <w:szCs w:val="24"/>
        </w:rPr>
        <w:t xml:space="preserve">the team should review the module learning outcomes </w:t>
      </w:r>
      <w:r w:rsidR="006D2449">
        <w:rPr>
          <w:b/>
          <w:iCs/>
          <w:szCs w:val="24"/>
        </w:rPr>
        <w:t>overall</w:t>
      </w:r>
      <w:r w:rsidR="006D2449" w:rsidRPr="006D2449">
        <w:rPr>
          <w:b/>
          <w:iCs/>
          <w:szCs w:val="24"/>
        </w:rPr>
        <w:t xml:space="preserve">, particularly those in ‘Advanced’ modules, to ensure that all are expressed in language appropriate to the level. </w:t>
      </w:r>
      <w:r w:rsidR="003D2E55">
        <w:rPr>
          <w:b/>
          <w:iCs/>
          <w:szCs w:val="24"/>
        </w:rPr>
        <w:t>The module descriptors should be reviewed to ensure that all have been fully completed.</w:t>
      </w:r>
    </w:p>
    <w:p w14:paraId="18BCD32F" w14:textId="4210D256" w:rsidR="006D2449" w:rsidRDefault="007F2F00" w:rsidP="00424E89">
      <w:pPr>
        <w:pStyle w:val="ListParagraph"/>
        <w:numPr>
          <w:ilvl w:val="0"/>
          <w:numId w:val="14"/>
        </w:numPr>
        <w:spacing w:after="240" w:line="360" w:lineRule="auto"/>
        <w:jc w:val="both"/>
        <w:rPr>
          <w:bCs w:val="0"/>
          <w:iCs/>
          <w:szCs w:val="24"/>
        </w:rPr>
      </w:pPr>
      <w:r>
        <w:rPr>
          <w:b/>
          <w:iCs/>
          <w:szCs w:val="24"/>
        </w:rPr>
        <w:t xml:space="preserve">The Faculty/team should reconsider the proposed ‘Human Geography’ subject title and amend to one which better reflects the </w:t>
      </w:r>
      <w:r w:rsidR="00117086">
        <w:rPr>
          <w:b/>
          <w:iCs/>
          <w:szCs w:val="24"/>
        </w:rPr>
        <w:t xml:space="preserve">nature of the subject programme and curriculum and which would be recognisable to the prospective students, their parents, and future employers </w:t>
      </w:r>
      <w:r w:rsidR="00117086">
        <w:rPr>
          <w:bCs w:val="0"/>
          <w:iCs/>
          <w:szCs w:val="24"/>
        </w:rPr>
        <w:t>e.g. Geography, Sustainability and the Environment, or any order or combination of same.</w:t>
      </w:r>
    </w:p>
    <w:p w14:paraId="28AF4292" w14:textId="09BB6EB0" w:rsidR="00254AE5" w:rsidRPr="005177E1" w:rsidRDefault="00254AE5" w:rsidP="00424E89">
      <w:pPr>
        <w:pStyle w:val="ListParagraph"/>
        <w:numPr>
          <w:ilvl w:val="0"/>
          <w:numId w:val="14"/>
        </w:numPr>
        <w:spacing w:after="240" w:line="360" w:lineRule="auto"/>
        <w:jc w:val="both"/>
        <w:rPr>
          <w:bCs w:val="0"/>
          <w:iCs/>
          <w:szCs w:val="24"/>
        </w:rPr>
      </w:pPr>
      <w:r>
        <w:rPr>
          <w:b/>
          <w:iCs/>
          <w:szCs w:val="24"/>
        </w:rPr>
        <w:t>Consideration should be given to using QGIS as a teaching aid in lieu of ARC.</w:t>
      </w:r>
    </w:p>
    <w:p w14:paraId="121F54D6" w14:textId="77777777" w:rsidR="00860EF9" w:rsidRPr="003F173C" w:rsidRDefault="00860EF9" w:rsidP="00860EF9">
      <w:pPr>
        <w:pStyle w:val="ListParagraph"/>
        <w:numPr>
          <w:ilvl w:val="0"/>
          <w:numId w:val="14"/>
        </w:numPr>
        <w:spacing w:after="240" w:line="360" w:lineRule="auto"/>
        <w:jc w:val="both"/>
        <w:rPr>
          <w:b/>
          <w:bCs w:val="0"/>
          <w:i/>
          <w:szCs w:val="24"/>
        </w:rPr>
      </w:pPr>
      <w:r>
        <w:rPr>
          <w:b/>
          <w:bCs w:val="0"/>
          <w:iCs/>
          <w:szCs w:val="24"/>
        </w:rPr>
        <w:t>The following are recommendations on individual modules:</w:t>
      </w:r>
    </w:p>
    <w:tbl>
      <w:tblPr>
        <w:tblStyle w:val="TableGrid"/>
        <w:tblW w:w="0" w:type="auto"/>
        <w:tblInd w:w="360" w:type="dxa"/>
        <w:tblLook w:val="04A0" w:firstRow="1" w:lastRow="0" w:firstColumn="1" w:lastColumn="0" w:noHBand="0" w:noVBand="1"/>
      </w:tblPr>
      <w:tblGrid>
        <w:gridCol w:w="4327"/>
        <w:gridCol w:w="4374"/>
      </w:tblGrid>
      <w:tr w:rsidR="00860EF9" w14:paraId="74A29184" w14:textId="77777777" w:rsidTr="00094AF2">
        <w:trPr>
          <w:tblHeader/>
        </w:trPr>
        <w:tc>
          <w:tcPr>
            <w:tcW w:w="4327" w:type="dxa"/>
          </w:tcPr>
          <w:p w14:paraId="57065308" w14:textId="77777777" w:rsidR="00860EF9" w:rsidRDefault="00860EF9" w:rsidP="00094AF2">
            <w:pPr>
              <w:pStyle w:val="ListParagraph"/>
              <w:spacing w:after="240" w:line="360" w:lineRule="auto"/>
              <w:ind w:left="0"/>
              <w:jc w:val="center"/>
              <w:rPr>
                <w:b/>
                <w:bCs w:val="0"/>
                <w:iCs/>
                <w:szCs w:val="24"/>
              </w:rPr>
            </w:pPr>
            <w:r>
              <w:rPr>
                <w:b/>
                <w:bCs w:val="0"/>
                <w:iCs/>
                <w:szCs w:val="24"/>
              </w:rPr>
              <w:lastRenderedPageBreak/>
              <w:t>Module Title</w:t>
            </w:r>
          </w:p>
        </w:tc>
        <w:tc>
          <w:tcPr>
            <w:tcW w:w="4374" w:type="dxa"/>
          </w:tcPr>
          <w:p w14:paraId="28AC4A13" w14:textId="77777777" w:rsidR="00860EF9" w:rsidRDefault="00860EF9" w:rsidP="00094AF2">
            <w:pPr>
              <w:pStyle w:val="ListParagraph"/>
              <w:spacing w:after="240" w:line="360" w:lineRule="auto"/>
              <w:ind w:left="0"/>
              <w:jc w:val="center"/>
              <w:rPr>
                <w:b/>
                <w:bCs w:val="0"/>
                <w:iCs/>
                <w:szCs w:val="24"/>
              </w:rPr>
            </w:pPr>
            <w:r>
              <w:rPr>
                <w:b/>
                <w:bCs w:val="0"/>
                <w:iCs/>
                <w:szCs w:val="24"/>
              </w:rPr>
              <w:t>Recommendation</w:t>
            </w:r>
          </w:p>
        </w:tc>
      </w:tr>
      <w:tr w:rsidR="00860EF9" w14:paraId="4F1EA466" w14:textId="77777777" w:rsidTr="00094AF2">
        <w:trPr>
          <w:tblHeader/>
        </w:trPr>
        <w:tc>
          <w:tcPr>
            <w:tcW w:w="4327" w:type="dxa"/>
          </w:tcPr>
          <w:p w14:paraId="31DF22B4" w14:textId="77777777" w:rsidR="00860EF9" w:rsidRDefault="00486BDE" w:rsidP="00CC0A88">
            <w:pPr>
              <w:pStyle w:val="ListParagraph"/>
              <w:spacing w:line="360" w:lineRule="auto"/>
              <w:ind w:left="0"/>
              <w:jc w:val="both"/>
              <w:rPr>
                <w:iCs/>
                <w:szCs w:val="24"/>
              </w:rPr>
            </w:pPr>
            <w:r>
              <w:rPr>
                <w:iCs/>
                <w:szCs w:val="24"/>
              </w:rPr>
              <w:t>‘Climate Change and the Internet’ &amp;</w:t>
            </w:r>
          </w:p>
          <w:p w14:paraId="506C1BAC" w14:textId="4FC5EC54" w:rsidR="00486BDE" w:rsidRPr="00486BDE" w:rsidRDefault="00CC0A88" w:rsidP="00CC0A88">
            <w:pPr>
              <w:pStyle w:val="ListParagraph"/>
              <w:spacing w:line="360" w:lineRule="auto"/>
              <w:ind w:left="0"/>
              <w:jc w:val="both"/>
              <w:rPr>
                <w:iCs/>
                <w:szCs w:val="24"/>
              </w:rPr>
            </w:pPr>
            <w:r>
              <w:rPr>
                <w:iCs/>
                <w:szCs w:val="24"/>
              </w:rPr>
              <w:t>‘</w:t>
            </w:r>
            <w:r w:rsidR="000B1270">
              <w:rPr>
                <w:iCs/>
                <w:szCs w:val="24"/>
              </w:rPr>
              <w:t>Climate Governance</w:t>
            </w:r>
            <w:r>
              <w:rPr>
                <w:iCs/>
                <w:szCs w:val="24"/>
              </w:rPr>
              <w:t>’</w:t>
            </w:r>
          </w:p>
        </w:tc>
        <w:tc>
          <w:tcPr>
            <w:tcW w:w="4374" w:type="dxa"/>
          </w:tcPr>
          <w:p w14:paraId="5E6E78D6" w14:textId="384F5423" w:rsidR="00860EF9" w:rsidRDefault="00CC0A88" w:rsidP="00547019">
            <w:pPr>
              <w:pStyle w:val="ListParagraph"/>
              <w:spacing w:after="240" w:line="360" w:lineRule="auto"/>
              <w:ind w:left="0"/>
              <w:jc w:val="both"/>
              <w:rPr>
                <w:b/>
                <w:bCs w:val="0"/>
                <w:iCs/>
                <w:szCs w:val="24"/>
              </w:rPr>
            </w:pPr>
            <w:r>
              <w:rPr>
                <w:b/>
                <w:bCs w:val="0"/>
                <w:iCs/>
                <w:szCs w:val="24"/>
              </w:rPr>
              <w:t xml:space="preserve">The team should </w:t>
            </w:r>
            <w:r w:rsidR="000B1270">
              <w:rPr>
                <w:b/>
                <w:bCs w:val="0"/>
                <w:iCs/>
                <w:szCs w:val="24"/>
              </w:rPr>
              <w:t>consider the optimum o</w:t>
            </w:r>
            <w:r w:rsidR="00051F71">
              <w:rPr>
                <w:b/>
                <w:bCs w:val="0"/>
                <w:iCs/>
                <w:szCs w:val="24"/>
              </w:rPr>
              <w:t xml:space="preserve">rder </w:t>
            </w:r>
            <w:r w:rsidR="00616D42">
              <w:rPr>
                <w:b/>
                <w:bCs w:val="0"/>
                <w:iCs/>
                <w:szCs w:val="24"/>
              </w:rPr>
              <w:t xml:space="preserve">in which </w:t>
            </w:r>
            <w:r w:rsidR="00051F71">
              <w:rPr>
                <w:b/>
                <w:bCs w:val="0"/>
                <w:iCs/>
                <w:szCs w:val="24"/>
              </w:rPr>
              <w:t xml:space="preserve">these modules </w:t>
            </w:r>
            <w:r w:rsidR="00616D42">
              <w:rPr>
                <w:b/>
                <w:bCs w:val="0"/>
                <w:iCs/>
                <w:szCs w:val="24"/>
              </w:rPr>
              <w:t xml:space="preserve">should be delivered </w:t>
            </w:r>
            <w:r w:rsidR="00051F71">
              <w:rPr>
                <w:b/>
                <w:bCs w:val="0"/>
                <w:iCs/>
                <w:szCs w:val="24"/>
              </w:rPr>
              <w:t xml:space="preserve">on </w:t>
            </w:r>
            <w:r>
              <w:rPr>
                <w:b/>
                <w:bCs w:val="0"/>
                <w:iCs/>
                <w:szCs w:val="24"/>
              </w:rPr>
              <w:t>the programme</w:t>
            </w:r>
            <w:r w:rsidR="00051F71">
              <w:rPr>
                <w:b/>
                <w:bCs w:val="0"/>
                <w:iCs/>
                <w:szCs w:val="24"/>
              </w:rPr>
              <w:t xml:space="preserve"> to</w:t>
            </w:r>
            <w:r w:rsidR="006320AC">
              <w:rPr>
                <w:b/>
                <w:bCs w:val="0"/>
                <w:iCs/>
                <w:szCs w:val="24"/>
              </w:rPr>
              <w:t xml:space="preserve"> </w:t>
            </w:r>
            <w:r w:rsidR="00616D42">
              <w:rPr>
                <w:b/>
                <w:bCs w:val="0"/>
                <w:iCs/>
                <w:szCs w:val="24"/>
              </w:rPr>
              <w:t>provide</w:t>
            </w:r>
            <w:r w:rsidR="004B0F4B">
              <w:rPr>
                <w:b/>
                <w:bCs w:val="0"/>
                <w:iCs/>
                <w:szCs w:val="24"/>
              </w:rPr>
              <w:t xml:space="preserve"> </w:t>
            </w:r>
            <w:r w:rsidR="00051F71">
              <w:rPr>
                <w:b/>
                <w:bCs w:val="0"/>
                <w:iCs/>
                <w:szCs w:val="24"/>
              </w:rPr>
              <w:t>a</w:t>
            </w:r>
            <w:r w:rsidR="004B0F4B">
              <w:rPr>
                <w:b/>
                <w:bCs w:val="0"/>
                <w:iCs/>
                <w:szCs w:val="24"/>
              </w:rPr>
              <w:t xml:space="preserve"> logical </w:t>
            </w:r>
            <w:r w:rsidR="00616D42">
              <w:rPr>
                <w:b/>
                <w:bCs w:val="0"/>
                <w:iCs/>
                <w:szCs w:val="24"/>
              </w:rPr>
              <w:t>progression</w:t>
            </w:r>
            <w:r w:rsidR="004B0F4B">
              <w:rPr>
                <w:b/>
                <w:bCs w:val="0"/>
                <w:iCs/>
                <w:szCs w:val="24"/>
              </w:rPr>
              <w:t xml:space="preserve"> of material and a better learning experience for students.</w:t>
            </w:r>
          </w:p>
        </w:tc>
      </w:tr>
      <w:tr w:rsidR="00E82D7A" w14:paraId="78A57AEB" w14:textId="77777777" w:rsidTr="00094AF2">
        <w:trPr>
          <w:tblHeader/>
        </w:trPr>
        <w:tc>
          <w:tcPr>
            <w:tcW w:w="4327" w:type="dxa"/>
          </w:tcPr>
          <w:p w14:paraId="22F78C2B" w14:textId="6E3132C7" w:rsidR="00E82D7A" w:rsidRDefault="00DE06EE" w:rsidP="00CC0A88">
            <w:pPr>
              <w:pStyle w:val="ListParagraph"/>
              <w:spacing w:line="360" w:lineRule="auto"/>
              <w:ind w:left="0"/>
              <w:jc w:val="both"/>
              <w:rPr>
                <w:iCs/>
                <w:szCs w:val="24"/>
              </w:rPr>
            </w:pPr>
            <w:r>
              <w:rPr>
                <w:iCs/>
                <w:szCs w:val="24"/>
              </w:rPr>
              <w:t>‘</w:t>
            </w:r>
            <w:r w:rsidR="00E82D7A">
              <w:rPr>
                <w:iCs/>
                <w:szCs w:val="24"/>
              </w:rPr>
              <w:t>Femin</w:t>
            </w:r>
            <w:r>
              <w:rPr>
                <w:iCs/>
                <w:szCs w:val="24"/>
              </w:rPr>
              <w:t>ist and Gendered Geographies’</w:t>
            </w:r>
          </w:p>
        </w:tc>
        <w:tc>
          <w:tcPr>
            <w:tcW w:w="4374" w:type="dxa"/>
          </w:tcPr>
          <w:p w14:paraId="0DC92538" w14:textId="073F3E2A" w:rsidR="00E82D7A" w:rsidRPr="00A06BFB" w:rsidRDefault="00A06BFB" w:rsidP="00547019">
            <w:pPr>
              <w:pStyle w:val="ListParagraph"/>
              <w:spacing w:after="240" w:line="360" w:lineRule="auto"/>
              <w:ind w:left="0"/>
              <w:jc w:val="both"/>
              <w:rPr>
                <w:b/>
                <w:bCs w:val="0"/>
                <w:iCs/>
                <w:szCs w:val="24"/>
              </w:rPr>
            </w:pPr>
            <w:r>
              <w:rPr>
                <w:b/>
                <w:bCs w:val="0"/>
                <w:iCs/>
                <w:szCs w:val="24"/>
              </w:rPr>
              <w:t xml:space="preserve">The team </w:t>
            </w:r>
            <w:del w:id="0" w:author="Julien Mercille" w:date="2024-12-17T12:31:00Z" w16du:dateUtc="2024-12-17T12:31:00Z">
              <w:r w:rsidDel="00643751">
                <w:rPr>
                  <w:b/>
                  <w:bCs w:val="0"/>
                  <w:iCs/>
                  <w:szCs w:val="24"/>
                </w:rPr>
                <w:delText xml:space="preserve">should </w:delText>
              </w:r>
            </w:del>
            <w:ins w:id="1" w:author="Julien Mercille" w:date="2024-12-17T12:31:00Z" w16du:dateUtc="2024-12-17T12:31:00Z">
              <w:r w:rsidR="00643751">
                <w:rPr>
                  <w:b/>
                  <w:bCs w:val="0"/>
                  <w:iCs/>
                  <w:szCs w:val="24"/>
                </w:rPr>
                <w:t xml:space="preserve">could </w:t>
              </w:r>
            </w:ins>
            <w:r>
              <w:rPr>
                <w:b/>
                <w:bCs w:val="0"/>
                <w:iCs/>
                <w:szCs w:val="24"/>
              </w:rPr>
              <w:t xml:space="preserve">reconsider the title </w:t>
            </w:r>
            <w:r w:rsidR="00616D42">
              <w:rPr>
                <w:b/>
                <w:bCs w:val="0"/>
                <w:iCs/>
                <w:szCs w:val="24"/>
              </w:rPr>
              <w:t xml:space="preserve">of the module </w:t>
            </w:r>
            <w:r>
              <w:rPr>
                <w:b/>
                <w:bCs w:val="0"/>
                <w:iCs/>
                <w:szCs w:val="24"/>
              </w:rPr>
              <w:t xml:space="preserve">to </w:t>
            </w:r>
            <w:del w:id="2" w:author="Julien Mercille" w:date="2024-12-17T12:31:00Z" w16du:dateUtc="2024-12-17T12:31:00Z">
              <w:r w:rsidDel="00643751">
                <w:rPr>
                  <w:b/>
                  <w:bCs w:val="0"/>
                  <w:iCs/>
                  <w:szCs w:val="24"/>
                </w:rPr>
                <w:delText xml:space="preserve">avoid </w:delText>
              </w:r>
              <w:r w:rsidR="00616D42" w:rsidDel="00643751">
                <w:rPr>
                  <w:b/>
                  <w:bCs w:val="0"/>
                  <w:iCs/>
                  <w:szCs w:val="24"/>
                </w:rPr>
                <w:delText>highlighting</w:delText>
              </w:r>
              <w:r w:rsidDel="00643751">
                <w:rPr>
                  <w:b/>
                  <w:bCs w:val="0"/>
                  <w:iCs/>
                  <w:szCs w:val="24"/>
                </w:rPr>
                <w:delText xml:space="preserve"> a particular gender type</w:delText>
              </w:r>
            </w:del>
            <w:ins w:id="3" w:author="Julien Mercille" w:date="2024-12-17T12:31:00Z" w16du:dateUtc="2024-12-17T12:31:00Z">
              <w:r w:rsidR="00643751">
                <w:rPr>
                  <w:b/>
                  <w:bCs w:val="0"/>
                  <w:iCs/>
                  <w:szCs w:val="24"/>
                </w:rPr>
                <w:t>give it a broader reach, e.g. “Ge</w:t>
              </w:r>
            </w:ins>
            <w:ins w:id="4" w:author="Julien Mercille" w:date="2024-12-17T12:32:00Z" w16du:dateUtc="2024-12-17T12:32:00Z">
              <w:r w:rsidR="00643751">
                <w:rPr>
                  <w:b/>
                  <w:bCs w:val="0"/>
                  <w:iCs/>
                  <w:szCs w:val="24"/>
                </w:rPr>
                <w:t>nder and Geography”, although the current title is also fine if preferred</w:t>
              </w:r>
            </w:ins>
            <w:r>
              <w:rPr>
                <w:b/>
                <w:bCs w:val="0"/>
                <w:iCs/>
                <w:szCs w:val="24"/>
              </w:rPr>
              <w:t>.</w:t>
            </w:r>
          </w:p>
        </w:tc>
      </w:tr>
      <w:tr w:rsidR="00860EF9" w14:paraId="2879AAF8" w14:textId="77777777" w:rsidTr="00094AF2">
        <w:trPr>
          <w:tblHeader/>
        </w:trPr>
        <w:tc>
          <w:tcPr>
            <w:tcW w:w="4327" w:type="dxa"/>
          </w:tcPr>
          <w:p w14:paraId="4CF26E52" w14:textId="18834B93" w:rsidR="00860EF9" w:rsidRPr="00547019" w:rsidRDefault="00547019" w:rsidP="00547019">
            <w:pPr>
              <w:pStyle w:val="ListParagraph"/>
              <w:spacing w:after="240" w:line="360" w:lineRule="auto"/>
              <w:ind w:left="0"/>
              <w:rPr>
                <w:iCs/>
                <w:szCs w:val="24"/>
              </w:rPr>
            </w:pPr>
            <w:r>
              <w:rPr>
                <w:iCs/>
                <w:szCs w:val="24"/>
              </w:rPr>
              <w:t>‘Sustainable Consumption’</w:t>
            </w:r>
          </w:p>
        </w:tc>
        <w:tc>
          <w:tcPr>
            <w:tcW w:w="4374" w:type="dxa"/>
          </w:tcPr>
          <w:p w14:paraId="0B7F29F7" w14:textId="76CB48AE" w:rsidR="00830445" w:rsidRPr="00051F71" w:rsidRDefault="00C47B89" w:rsidP="00051F71">
            <w:pPr>
              <w:pStyle w:val="ListParagraph"/>
              <w:spacing w:after="240" w:line="360" w:lineRule="auto"/>
              <w:ind w:left="0"/>
              <w:jc w:val="both"/>
              <w:rPr>
                <w:b/>
                <w:bCs w:val="0"/>
                <w:iCs/>
                <w:szCs w:val="24"/>
              </w:rPr>
            </w:pPr>
            <w:r w:rsidRPr="00051F71">
              <w:rPr>
                <w:b/>
                <w:bCs w:val="0"/>
                <w:iCs/>
                <w:szCs w:val="24"/>
              </w:rPr>
              <w:t xml:space="preserve">The </w:t>
            </w:r>
            <w:r w:rsidR="00830445" w:rsidRPr="00051F71">
              <w:rPr>
                <w:b/>
                <w:bCs w:val="0"/>
                <w:iCs/>
                <w:szCs w:val="24"/>
              </w:rPr>
              <w:t xml:space="preserve">module </w:t>
            </w:r>
            <w:r w:rsidR="003D2E55" w:rsidRPr="00051F71">
              <w:rPr>
                <w:b/>
                <w:bCs w:val="0"/>
                <w:iCs/>
                <w:szCs w:val="24"/>
              </w:rPr>
              <w:t>sh</w:t>
            </w:r>
            <w:r w:rsidR="00830445" w:rsidRPr="00051F71">
              <w:rPr>
                <w:b/>
                <w:bCs w:val="0"/>
                <w:iCs/>
                <w:szCs w:val="24"/>
              </w:rPr>
              <w:t>ould be more structured and incorporate relevant theory. The changing demands and needs of individuals re consumption at the different life stages should be articulated</w:t>
            </w:r>
            <w:r w:rsidR="001E5F2F" w:rsidRPr="00051F71">
              <w:rPr>
                <w:b/>
                <w:bCs w:val="0"/>
                <w:iCs/>
                <w:szCs w:val="24"/>
              </w:rPr>
              <w:t xml:space="preserve"> and literature re life course included</w:t>
            </w:r>
            <w:r w:rsidR="00830445" w:rsidRPr="00051F71">
              <w:rPr>
                <w:b/>
                <w:bCs w:val="0"/>
                <w:iCs/>
                <w:szCs w:val="24"/>
              </w:rPr>
              <w:t xml:space="preserve">. </w:t>
            </w:r>
            <w:r w:rsidR="003D2E55" w:rsidRPr="00051F71">
              <w:rPr>
                <w:b/>
                <w:bCs w:val="0"/>
                <w:iCs/>
                <w:szCs w:val="24"/>
              </w:rPr>
              <w:t xml:space="preserve">There should be clarity on which cohorts (e.g. individuals, households, communities </w:t>
            </w:r>
            <w:r w:rsidR="003D2E55" w:rsidRPr="00051F71">
              <w:rPr>
                <w:b/>
                <w:bCs w:val="0"/>
                <w:i/>
                <w:szCs w:val="24"/>
              </w:rPr>
              <w:t>et cetera</w:t>
            </w:r>
            <w:r w:rsidR="003D2E55" w:rsidRPr="00051F71">
              <w:rPr>
                <w:b/>
                <w:bCs w:val="0"/>
                <w:iCs/>
                <w:szCs w:val="24"/>
              </w:rPr>
              <w:t>) are being considered in the module. The team should consider if a different module title (e.g. Sustainable Practices in Everyday Life, or similar) would better reflect the nature of the module.</w:t>
            </w:r>
          </w:p>
        </w:tc>
      </w:tr>
      <w:tr w:rsidR="00860EF9" w14:paraId="7C5FFAA3" w14:textId="77777777" w:rsidTr="00094AF2">
        <w:trPr>
          <w:tblHeader/>
        </w:trPr>
        <w:tc>
          <w:tcPr>
            <w:tcW w:w="4327" w:type="dxa"/>
          </w:tcPr>
          <w:p w14:paraId="67FF6894" w14:textId="71771AFF" w:rsidR="00860EF9" w:rsidRPr="003A3A98" w:rsidRDefault="003A3A98" w:rsidP="003A3A98">
            <w:pPr>
              <w:pStyle w:val="ListParagraph"/>
              <w:spacing w:after="240" w:line="360" w:lineRule="auto"/>
              <w:ind w:left="0"/>
              <w:rPr>
                <w:iCs/>
                <w:szCs w:val="24"/>
              </w:rPr>
            </w:pPr>
            <w:r>
              <w:rPr>
                <w:b/>
                <w:bCs w:val="0"/>
                <w:iCs/>
                <w:szCs w:val="24"/>
              </w:rPr>
              <w:t>‘</w:t>
            </w:r>
            <w:r>
              <w:rPr>
                <w:iCs/>
                <w:szCs w:val="24"/>
              </w:rPr>
              <w:t>Gender and Politics’</w:t>
            </w:r>
          </w:p>
        </w:tc>
        <w:tc>
          <w:tcPr>
            <w:tcW w:w="4374" w:type="dxa"/>
          </w:tcPr>
          <w:p w14:paraId="4C5BE4A9" w14:textId="74AA2CF3" w:rsidR="00860EF9" w:rsidRDefault="00013250" w:rsidP="00051F71">
            <w:pPr>
              <w:pStyle w:val="ListParagraph"/>
              <w:spacing w:after="240" w:line="360" w:lineRule="auto"/>
              <w:ind w:left="0"/>
              <w:jc w:val="both"/>
              <w:rPr>
                <w:b/>
                <w:bCs w:val="0"/>
                <w:iCs/>
                <w:szCs w:val="24"/>
              </w:rPr>
            </w:pPr>
            <w:r>
              <w:rPr>
                <w:b/>
                <w:bCs w:val="0"/>
                <w:iCs/>
                <w:szCs w:val="24"/>
              </w:rPr>
              <w:t xml:space="preserve">The reading lists should be reviewed to ensure that core </w:t>
            </w:r>
            <w:r w:rsidR="00051F71">
              <w:rPr>
                <w:b/>
                <w:bCs w:val="0"/>
                <w:iCs/>
                <w:szCs w:val="24"/>
              </w:rPr>
              <w:t xml:space="preserve">general </w:t>
            </w:r>
            <w:r w:rsidR="00283ECD">
              <w:rPr>
                <w:b/>
                <w:bCs w:val="0"/>
                <w:iCs/>
                <w:szCs w:val="24"/>
              </w:rPr>
              <w:t>seminal</w:t>
            </w:r>
            <w:r>
              <w:rPr>
                <w:b/>
                <w:bCs w:val="0"/>
                <w:iCs/>
                <w:szCs w:val="24"/>
              </w:rPr>
              <w:t xml:space="preserve"> texts are included.</w:t>
            </w:r>
          </w:p>
        </w:tc>
      </w:tr>
      <w:tr w:rsidR="00860EF9" w14:paraId="395ECA44" w14:textId="77777777" w:rsidTr="00094AF2">
        <w:trPr>
          <w:tblHeader/>
        </w:trPr>
        <w:tc>
          <w:tcPr>
            <w:tcW w:w="4327" w:type="dxa"/>
          </w:tcPr>
          <w:p w14:paraId="77424FAB" w14:textId="08BD46AA" w:rsidR="00860EF9" w:rsidRPr="00283ECD" w:rsidRDefault="00283ECD" w:rsidP="00283ECD">
            <w:pPr>
              <w:pStyle w:val="ListParagraph"/>
              <w:spacing w:after="240" w:line="360" w:lineRule="auto"/>
              <w:ind w:left="0"/>
              <w:rPr>
                <w:iCs/>
                <w:szCs w:val="24"/>
              </w:rPr>
            </w:pPr>
            <w:r>
              <w:rPr>
                <w:iCs/>
                <w:szCs w:val="24"/>
              </w:rPr>
              <w:lastRenderedPageBreak/>
              <w:t>‘Global Politics’</w:t>
            </w:r>
          </w:p>
        </w:tc>
        <w:tc>
          <w:tcPr>
            <w:tcW w:w="4374" w:type="dxa"/>
          </w:tcPr>
          <w:p w14:paraId="45F73FFE" w14:textId="6BDC1569" w:rsidR="00860EF9" w:rsidRDefault="00283ECD" w:rsidP="00283ECD">
            <w:pPr>
              <w:pStyle w:val="ListParagraph"/>
              <w:spacing w:after="240" w:line="360" w:lineRule="auto"/>
              <w:ind w:left="0"/>
              <w:jc w:val="both"/>
              <w:rPr>
                <w:b/>
                <w:bCs w:val="0"/>
                <w:iCs/>
                <w:szCs w:val="24"/>
              </w:rPr>
            </w:pPr>
            <w:r>
              <w:rPr>
                <w:b/>
                <w:bCs w:val="0"/>
                <w:iCs/>
                <w:szCs w:val="24"/>
              </w:rPr>
              <w:t xml:space="preserve">This module should be reconsidered and revised to </w:t>
            </w:r>
            <w:r w:rsidR="00CF59D9">
              <w:rPr>
                <w:b/>
                <w:bCs w:val="0"/>
                <w:iCs/>
                <w:szCs w:val="24"/>
              </w:rPr>
              <w:t>remove the overlap</w:t>
            </w:r>
            <w:r>
              <w:rPr>
                <w:b/>
                <w:bCs w:val="0"/>
                <w:iCs/>
                <w:szCs w:val="24"/>
              </w:rPr>
              <w:t xml:space="preserve"> with the module </w:t>
            </w:r>
            <w:r w:rsidR="00256B67">
              <w:rPr>
                <w:b/>
                <w:bCs w:val="0"/>
                <w:iCs/>
                <w:szCs w:val="24"/>
              </w:rPr>
              <w:t>‘International Political Economy’</w:t>
            </w:r>
            <w:r w:rsidR="005E33AC">
              <w:rPr>
                <w:b/>
                <w:bCs w:val="0"/>
                <w:iCs/>
                <w:szCs w:val="24"/>
              </w:rPr>
              <w:t>, and the reading lists should be reviewed.</w:t>
            </w:r>
          </w:p>
        </w:tc>
      </w:tr>
      <w:tr w:rsidR="005E33AC" w14:paraId="6CF6820C" w14:textId="77777777" w:rsidTr="00094AF2">
        <w:trPr>
          <w:tblHeader/>
        </w:trPr>
        <w:tc>
          <w:tcPr>
            <w:tcW w:w="4327" w:type="dxa"/>
          </w:tcPr>
          <w:p w14:paraId="1232AF7E" w14:textId="6CB190D7" w:rsidR="005E33AC" w:rsidRDefault="005E33AC" w:rsidP="00283ECD">
            <w:pPr>
              <w:pStyle w:val="ListParagraph"/>
              <w:spacing w:after="240" w:line="360" w:lineRule="auto"/>
              <w:ind w:left="0"/>
              <w:rPr>
                <w:iCs/>
                <w:szCs w:val="24"/>
              </w:rPr>
            </w:pPr>
            <w:r>
              <w:rPr>
                <w:iCs/>
                <w:szCs w:val="24"/>
              </w:rPr>
              <w:t>‘International Political Economy’</w:t>
            </w:r>
          </w:p>
        </w:tc>
        <w:tc>
          <w:tcPr>
            <w:tcW w:w="4374" w:type="dxa"/>
          </w:tcPr>
          <w:p w14:paraId="3D8330DE" w14:textId="78A9B2F8" w:rsidR="005E33AC" w:rsidRPr="005E33AC" w:rsidRDefault="005E33AC" w:rsidP="00283ECD">
            <w:pPr>
              <w:pStyle w:val="ListParagraph"/>
              <w:spacing w:after="240" w:line="360" w:lineRule="auto"/>
              <w:ind w:left="0"/>
              <w:jc w:val="both"/>
              <w:rPr>
                <w:b/>
                <w:bCs w:val="0"/>
                <w:iCs/>
                <w:szCs w:val="24"/>
              </w:rPr>
            </w:pPr>
            <w:r>
              <w:rPr>
                <w:b/>
                <w:bCs w:val="0"/>
                <w:iCs/>
                <w:szCs w:val="24"/>
              </w:rPr>
              <w:t>The overlap with the ‘Global Politics’ module should be resolved and the delivery of the module should be tailored to the requirements</w:t>
            </w:r>
            <w:r w:rsidR="00A249BF">
              <w:rPr>
                <w:b/>
                <w:bCs w:val="0"/>
                <w:iCs/>
                <w:szCs w:val="24"/>
              </w:rPr>
              <w:t xml:space="preserve"> and perspective</w:t>
            </w:r>
            <w:r>
              <w:rPr>
                <w:b/>
                <w:bCs w:val="0"/>
                <w:iCs/>
                <w:szCs w:val="24"/>
              </w:rPr>
              <w:t xml:space="preserve"> of the Bachelor of Arts students.</w:t>
            </w:r>
          </w:p>
        </w:tc>
      </w:tr>
      <w:tr w:rsidR="00ED4AE2" w14:paraId="34AA51A1" w14:textId="77777777" w:rsidTr="00094AF2">
        <w:trPr>
          <w:tblHeader/>
        </w:trPr>
        <w:tc>
          <w:tcPr>
            <w:tcW w:w="4327" w:type="dxa"/>
          </w:tcPr>
          <w:p w14:paraId="30B063B5" w14:textId="6DE3D82D" w:rsidR="00ED4AE2" w:rsidRDefault="00ED4AE2" w:rsidP="00283ECD">
            <w:pPr>
              <w:pStyle w:val="ListParagraph"/>
              <w:spacing w:after="240" w:line="360" w:lineRule="auto"/>
              <w:ind w:left="0"/>
              <w:rPr>
                <w:iCs/>
                <w:szCs w:val="24"/>
              </w:rPr>
            </w:pPr>
            <w:r>
              <w:rPr>
                <w:iCs/>
                <w:szCs w:val="24"/>
              </w:rPr>
              <w:t>‘Political Theory’</w:t>
            </w:r>
          </w:p>
        </w:tc>
        <w:tc>
          <w:tcPr>
            <w:tcW w:w="4374" w:type="dxa"/>
          </w:tcPr>
          <w:p w14:paraId="79EDD8FD" w14:textId="11FED59D" w:rsidR="00ED4AE2" w:rsidRPr="00ED4AE2" w:rsidRDefault="00ED4AE2" w:rsidP="00283ECD">
            <w:pPr>
              <w:pStyle w:val="ListParagraph"/>
              <w:spacing w:after="240" w:line="360" w:lineRule="auto"/>
              <w:ind w:left="0"/>
              <w:jc w:val="both"/>
              <w:rPr>
                <w:b/>
                <w:bCs w:val="0"/>
                <w:iCs/>
                <w:szCs w:val="24"/>
              </w:rPr>
            </w:pPr>
            <w:r>
              <w:rPr>
                <w:b/>
                <w:bCs w:val="0"/>
                <w:iCs/>
                <w:szCs w:val="24"/>
              </w:rPr>
              <w:t xml:space="preserve">Depending on </w:t>
            </w:r>
            <w:r w:rsidR="0004740A">
              <w:rPr>
                <w:b/>
                <w:bCs w:val="0"/>
                <w:iCs/>
                <w:szCs w:val="24"/>
              </w:rPr>
              <w:t>the direction of the revisions in the ‘Key Themes in Politics’ module, it may be necessary to consider a title change for the ‘Political Theory’ module.</w:t>
            </w:r>
          </w:p>
        </w:tc>
      </w:tr>
      <w:tr w:rsidR="00ED4AE2" w14:paraId="1A9E4DAD" w14:textId="77777777" w:rsidTr="00094AF2">
        <w:trPr>
          <w:tblHeader/>
        </w:trPr>
        <w:tc>
          <w:tcPr>
            <w:tcW w:w="4327" w:type="dxa"/>
          </w:tcPr>
          <w:p w14:paraId="4CC04B73" w14:textId="2FA56612" w:rsidR="00ED4AE2" w:rsidRDefault="0048758F" w:rsidP="00283ECD">
            <w:pPr>
              <w:pStyle w:val="ListParagraph"/>
              <w:spacing w:after="240" w:line="360" w:lineRule="auto"/>
              <w:ind w:left="0"/>
              <w:rPr>
                <w:iCs/>
                <w:szCs w:val="24"/>
              </w:rPr>
            </w:pPr>
            <w:r>
              <w:rPr>
                <w:iCs/>
                <w:szCs w:val="24"/>
              </w:rPr>
              <w:t>‘Politics and Local Government’</w:t>
            </w:r>
          </w:p>
        </w:tc>
        <w:tc>
          <w:tcPr>
            <w:tcW w:w="4374" w:type="dxa"/>
          </w:tcPr>
          <w:p w14:paraId="081B4E7A" w14:textId="5E45A476" w:rsidR="00ED4AE2" w:rsidRPr="0048758F" w:rsidRDefault="0048758F" w:rsidP="00283ECD">
            <w:pPr>
              <w:pStyle w:val="ListParagraph"/>
              <w:spacing w:after="240" w:line="360" w:lineRule="auto"/>
              <w:ind w:left="0"/>
              <w:jc w:val="both"/>
              <w:rPr>
                <w:b/>
                <w:bCs w:val="0"/>
                <w:iCs/>
                <w:szCs w:val="24"/>
              </w:rPr>
            </w:pPr>
            <w:r>
              <w:rPr>
                <w:b/>
                <w:bCs w:val="0"/>
                <w:iCs/>
                <w:szCs w:val="24"/>
              </w:rPr>
              <w:t>The reading lists should be reviewed to avoid an over emphasis on Ireland-related texts and to include more general theory texts on comparative local government.</w:t>
            </w:r>
          </w:p>
        </w:tc>
      </w:tr>
      <w:tr w:rsidR="00D75A3D" w:rsidDel="00370CA5" w14:paraId="53785338" w14:textId="1B06B35F" w:rsidTr="00094AF2">
        <w:trPr>
          <w:tblHeader/>
          <w:del w:id="5" w:author="Sinead O'Halloran" w:date="2024-12-18T09:22:00Z" w16du:dateUtc="2024-12-18T09:22:00Z"/>
        </w:trPr>
        <w:tc>
          <w:tcPr>
            <w:tcW w:w="4327" w:type="dxa"/>
          </w:tcPr>
          <w:p w14:paraId="3022912C" w14:textId="65DEF780" w:rsidR="00D75A3D" w:rsidDel="00370CA5" w:rsidRDefault="00D75A3D" w:rsidP="00283ECD">
            <w:pPr>
              <w:pStyle w:val="ListParagraph"/>
              <w:spacing w:after="240" w:line="360" w:lineRule="auto"/>
              <w:ind w:left="0"/>
              <w:rPr>
                <w:del w:id="6" w:author="Sinead O'Halloran" w:date="2024-12-18T09:22:00Z" w16du:dateUtc="2024-12-18T09:22:00Z"/>
                <w:iCs/>
                <w:szCs w:val="24"/>
              </w:rPr>
            </w:pPr>
          </w:p>
        </w:tc>
        <w:tc>
          <w:tcPr>
            <w:tcW w:w="4374" w:type="dxa"/>
          </w:tcPr>
          <w:p w14:paraId="3928209F" w14:textId="35C9D53F" w:rsidR="00D75A3D" w:rsidDel="00370CA5" w:rsidRDefault="00D75A3D" w:rsidP="00283ECD">
            <w:pPr>
              <w:pStyle w:val="ListParagraph"/>
              <w:spacing w:after="240" w:line="360" w:lineRule="auto"/>
              <w:ind w:left="0"/>
              <w:jc w:val="both"/>
              <w:rPr>
                <w:del w:id="7" w:author="Sinead O'Halloran" w:date="2024-12-18T09:22:00Z" w16du:dateUtc="2024-12-18T09:22:00Z"/>
                <w:b/>
                <w:bCs w:val="0"/>
                <w:iCs/>
                <w:szCs w:val="24"/>
              </w:rPr>
            </w:pPr>
          </w:p>
        </w:tc>
      </w:tr>
      <w:tr w:rsidR="00D75A3D" w:rsidDel="00370CA5" w14:paraId="0B5A7E90" w14:textId="262DDAFE" w:rsidTr="00094AF2">
        <w:trPr>
          <w:tblHeader/>
          <w:del w:id="8" w:author="Sinead O'Halloran" w:date="2024-12-18T09:22:00Z" w16du:dateUtc="2024-12-18T09:22:00Z"/>
        </w:trPr>
        <w:tc>
          <w:tcPr>
            <w:tcW w:w="4327" w:type="dxa"/>
          </w:tcPr>
          <w:p w14:paraId="19708ED1" w14:textId="6B1C030C" w:rsidR="00D75A3D" w:rsidDel="00370CA5" w:rsidRDefault="00D75A3D" w:rsidP="00283ECD">
            <w:pPr>
              <w:pStyle w:val="ListParagraph"/>
              <w:spacing w:after="240" w:line="360" w:lineRule="auto"/>
              <w:ind w:left="0"/>
              <w:rPr>
                <w:del w:id="9" w:author="Sinead O'Halloran" w:date="2024-12-18T09:22:00Z" w16du:dateUtc="2024-12-18T09:22:00Z"/>
                <w:iCs/>
                <w:szCs w:val="24"/>
              </w:rPr>
            </w:pPr>
          </w:p>
        </w:tc>
        <w:tc>
          <w:tcPr>
            <w:tcW w:w="4374" w:type="dxa"/>
          </w:tcPr>
          <w:p w14:paraId="0E23B81A" w14:textId="2CADE4C3" w:rsidR="00D75A3D" w:rsidDel="00370CA5" w:rsidRDefault="00D75A3D" w:rsidP="00283ECD">
            <w:pPr>
              <w:pStyle w:val="ListParagraph"/>
              <w:spacing w:after="240" w:line="360" w:lineRule="auto"/>
              <w:ind w:left="0"/>
              <w:jc w:val="both"/>
              <w:rPr>
                <w:del w:id="10" w:author="Sinead O'Halloran" w:date="2024-12-18T09:22:00Z" w16du:dateUtc="2024-12-18T09:22:00Z"/>
                <w:b/>
                <w:bCs w:val="0"/>
                <w:iCs/>
                <w:szCs w:val="24"/>
              </w:rPr>
            </w:pPr>
          </w:p>
        </w:tc>
      </w:tr>
      <w:tr w:rsidR="00D75A3D" w:rsidDel="00370CA5" w14:paraId="701F6075" w14:textId="3833CD5E" w:rsidTr="00094AF2">
        <w:trPr>
          <w:tblHeader/>
          <w:del w:id="11" w:author="Sinead O'Halloran" w:date="2024-12-18T09:22:00Z" w16du:dateUtc="2024-12-18T09:22:00Z"/>
        </w:trPr>
        <w:tc>
          <w:tcPr>
            <w:tcW w:w="4327" w:type="dxa"/>
          </w:tcPr>
          <w:p w14:paraId="31EED51D" w14:textId="4837070F" w:rsidR="00D75A3D" w:rsidDel="00370CA5" w:rsidRDefault="00D75A3D" w:rsidP="00283ECD">
            <w:pPr>
              <w:pStyle w:val="ListParagraph"/>
              <w:spacing w:after="240" w:line="360" w:lineRule="auto"/>
              <w:ind w:left="0"/>
              <w:rPr>
                <w:del w:id="12" w:author="Sinead O'Halloran" w:date="2024-12-18T09:22:00Z" w16du:dateUtc="2024-12-18T09:22:00Z"/>
                <w:iCs/>
                <w:szCs w:val="24"/>
              </w:rPr>
            </w:pPr>
          </w:p>
        </w:tc>
        <w:tc>
          <w:tcPr>
            <w:tcW w:w="4374" w:type="dxa"/>
          </w:tcPr>
          <w:p w14:paraId="32729087" w14:textId="02169A8D" w:rsidR="00D75A3D" w:rsidDel="00370CA5" w:rsidRDefault="00D75A3D" w:rsidP="00283ECD">
            <w:pPr>
              <w:pStyle w:val="ListParagraph"/>
              <w:spacing w:after="240" w:line="360" w:lineRule="auto"/>
              <w:ind w:left="0"/>
              <w:jc w:val="both"/>
              <w:rPr>
                <w:del w:id="13" w:author="Sinead O'Halloran" w:date="2024-12-18T09:22:00Z" w16du:dateUtc="2024-12-18T09:22:00Z"/>
                <w:b/>
                <w:bCs w:val="0"/>
                <w:iCs/>
                <w:szCs w:val="24"/>
              </w:rPr>
            </w:pPr>
          </w:p>
        </w:tc>
      </w:tr>
    </w:tbl>
    <w:p w14:paraId="518C5C32" w14:textId="77777777" w:rsidR="005177E1" w:rsidRPr="007F2F00" w:rsidRDefault="005177E1" w:rsidP="00860EF9">
      <w:pPr>
        <w:pStyle w:val="ListParagraph"/>
        <w:spacing w:after="240" w:line="360" w:lineRule="auto"/>
        <w:ind w:left="360"/>
        <w:jc w:val="both"/>
        <w:rPr>
          <w:bCs w:val="0"/>
          <w:iCs/>
          <w:szCs w:val="24"/>
        </w:rPr>
      </w:pPr>
    </w:p>
    <w:p w14:paraId="3544B3D9" w14:textId="77777777" w:rsidR="00530A70" w:rsidRPr="00D97086" w:rsidRDefault="00530A70" w:rsidP="00530A70">
      <w:pPr>
        <w:pStyle w:val="ListParagraph"/>
        <w:spacing w:line="360" w:lineRule="auto"/>
        <w:jc w:val="both"/>
        <w:rPr>
          <w:b/>
          <w:i/>
          <w:szCs w:val="24"/>
        </w:rPr>
      </w:pPr>
    </w:p>
    <w:p w14:paraId="3544B3DA" w14:textId="77777777" w:rsidR="00DF5B69" w:rsidRPr="0075083C" w:rsidRDefault="00DF5B69" w:rsidP="00DF5B69">
      <w:pPr>
        <w:pStyle w:val="ListParagraph"/>
        <w:spacing w:line="360" w:lineRule="auto"/>
        <w:ind w:left="0"/>
        <w:jc w:val="both"/>
        <w:rPr>
          <w:b/>
          <w:szCs w:val="24"/>
        </w:rPr>
      </w:pPr>
    </w:p>
    <w:p w14:paraId="3544B3DB" w14:textId="7E8D0174" w:rsidR="00DF5B69" w:rsidRPr="0075083C" w:rsidRDefault="00DF5B69" w:rsidP="00DF5B69">
      <w:pPr>
        <w:pStyle w:val="ListParagraph"/>
        <w:spacing w:line="276" w:lineRule="auto"/>
        <w:ind w:left="0"/>
        <w:jc w:val="both"/>
        <w:rPr>
          <w:b/>
          <w:szCs w:val="24"/>
        </w:rPr>
      </w:pPr>
      <w:r w:rsidRPr="0075083C">
        <w:rPr>
          <w:b/>
          <w:szCs w:val="24"/>
        </w:rPr>
        <w:t xml:space="preserve">Signed: </w:t>
      </w:r>
      <w:r w:rsidRPr="0075083C">
        <w:rPr>
          <w:b/>
          <w:szCs w:val="24"/>
        </w:rPr>
        <w:tab/>
      </w:r>
      <w:r w:rsidRPr="0075083C">
        <w:rPr>
          <w:b/>
          <w:szCs w:val="24"/>
        </w:rPr>
        <w:tab/>
      </w:r>
      <w:ins w:id="14" w:author="Sinead O'Halloran" w:date="2024-12-18T09:22:00Z" w16du:dateUtc="2024-12-18T09:22:00Z">
        <w:r w:rsidR="00370CA5">
          <w:rPr>
            <w:b/>
            <w:noProof/>
            <w:szCs w:val="24"/>
          </w:rPr>
          <w:drawing>
            <wp:inline distT="0" distB="0" distL="0" distR="0" wp14:anchorId="027DBB73" wp14:editId="127E8773">
              <wp:extent cx="1995037" cy="361950"/>
              <wp:effectExtent l="0" t="0" r="5715" b="0"/>
              <wp:docPr id="190122343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23434" name="Picture 1" descr="A close up of a sign&#10;&#10;Description automatically generated"/>
                      <pic:cNvPicPr/>
                    </pic:nvPicPr>
                    <pic:blipFill>
                      <a:blip r:embed="rId9"/>
                      <a:stretch>
                        <a:fillRect/>
                      </a:stretch>
                    </pic:blipFill>
                    <pic:spPr>
                      <a:xfrm>
                        <a:off x="0" y="0"/>
                        <a:ext cx="1998185" cy="362521"/>
                      </a:xfrm>
                      <a:prstGeom prst="rect">
                        <a:avLst/>
                      </a:prstGeom>
                    </pic:spPr>
                  </pic:pic>
                </a:graphicData>
              </a:graphic>
            </wp:inline>
          </w:drawing>
        </w:r>
      </w:ins>
      <w:del w:id="15" w:author="Sinead O'Halloran" w:date="2024-12-18T09:22:00Z" w16du:dateUtc="2024-12-18T09:22:00Z">
        <w:r w:rsidRPr="0075083C" w:rsidDel="00370CA5">
          <w:rPr>
            <w:b/>
            <w:szCs w:val="24"/>
          </w:rPr>
          <w:delText>________________________</w:delText>
        </w:r>
      </w:del>
    </w:p>
    <w:p w14:paraId="3544B3DC" w14:textId="2BCE857F" w:rsidR="00DF5B69" w:rsidRPr="00CC0B0F" w:rsidRDefault="00DF5B69" w:rsidP="00DF5B69">
      <w:pPr>
        <w:spacing w:line="276" w:lineRule="auto"/>
        <w:rPr>
          <w:szCs w:val="24"/>
        </w:rPr>
      </w:pPr>
      <w:r w:rsidRPr="0075083C">
        <w:rPr>
          <w:b/>
          <w:szCs w:val="24"/>
        </w:rPr>
        <w:tab/>
      </w:r>
      <w:r w:rsidRPr="0075083C">
        <w:rPr>
          <w:b/>
          <w:szCs w:val="24"/>
        </w:rPr>
        <w:tab/>
      </w:r>
      <w:r>
        <w:rPr>
          <w:b/>
          <w:szCs w:val="24"/>
        </w:rPr>
        <w:tab/>
      </w:r>
      <w:r w:rsidR="00A21F2A">
        <w:rPr>
          <w:szCs w:val="24"/>
        </w:rPr>
        <w:t xml:space="preserve">Dr </w:t>
      </w:r>
      <w:r w:rsidR="00424E89">
        <w:rPr>
          <w:szCs w:val="24"/>
        </w:rPr>
        <w:t>Sinéad O’Halloran</w:t>
      </w:r>
      <w:r w:rsidR="00A9748E">
        <w:rPr>
          <w:szCs w:val="24"/>
        </w:rPr>
        <w:t xml:space="preserve"> (Chair)</w:t>
      </w:r>
    </w:p>
    <w:p w14:paraId="3544B3DD" w14:textId="77777777" w:rsidR="00DF5B69" w:rsidRPr="0075083C" w:rsidRDefault="00DF5B69" w:rsidP="00DF5B69">
      <w:pPr>
        <w:spacing w:line="276" w:lineRule="auto"/>
        <w:rPr>
          <w:b/>
          <w:szCs w:val="24"/>
        </w:rPr>
      </w:pPr>
    </w:p>
    <w:p w14:paraId="3544B3DE" w14:textId="77777777" w:rsidR="00DF5B69" w:rsidRPr="0075083C" w:rsidRDefault="00DF5B69" w:rsidP="00DF5B69">
      <w:pPr>
        <w:spacing w:line="276" w:lineRule="auto"/>
        <w:rPr>
          <w:b/>
          <w:szCs w:val="24"/>
        </w:rPr>
      </w:pPr>
    </w:p>
    <w:p w14:paraId="3544B3DF" w14:textId="4EA143E4" w:rsidR="00DF5B69" w:rsidRPr="0075083C" w:rsidRDefault="00DF5B69" w:rsidP="00DF5B69">
      <w:pPr>
        <w:spacing w:line="276" w:lineRule="auto"/>
        <w:rPr>
          <w:b/>
          <w:szCs w:val="24"/>
        </w:rPr>
      </w:pPr>
      <w:r w:rsidRPr="0075083C">
        <w:rPr>
          <w:b/>
          <w:szCs w:val="24"/>
        </w:rPr>
        <w:t xml:space="preserve">Date: </w:t>
      </w:r>
      <w:r w:rsidRPr="0075083C">
        <w:rPr>
          <w:b/>
          <w:szCs w:val="24"/>
        </w:rPr>
        <w:tab/>
      </w:r>
      <w:r w:rsidRPr="0075083C">
        <w:rPr>
          <w:b/>
          <w:szCs w:val="24"/>
        </w:rPr>
        <w:tab/>
      </w:r>
      <w:r w:rsidRPr="0075083C">
        <w:rPr>
          <w:b/>
          <w:szCs w:val="24"/>
        </w:rPr>
        <w:tab/>
      </w:r>
      <w:ins w:id="16" w:author="Sinead O'Halloran" w:date="2024-12-18T09:23:00Z" w16du:dateUtc="2024-12-18T09:23:00Z">
        <w:r w:rsidR="00370CA5">
          <w:rPr>
            <w:b/>
            <w:szCs w:val="24"/>
          </w:rPr>
          <w:t>18/12/2024</w:t>
        </w:r>
      </w:ins>
      <w:del w:id="17" w:author="Sinead O'Halloran" w:date="2024-12-18T09:22:00Z" w16du:dateUtc="2024-12-18T09:22:00Z">
        <w:r w:rsidRPr="0075083C" w:rsidDel="00370CA5">
          <w:rPr>
            <w:b/>
            <w:szCs w:val="24"/>
          </w:rPr>
          <w:delText>_________________________</w:delText>
        </w:r>
      </w:del>
    </w:p>
    <w:p w14:paraId="3544B3E0" w14:textId="77777777" w:rsidR="00DF5B69" w:rsidRPr="0075083C" w:rsidRDefault="00DF5B69" w:rsidP="00DF5B69">
      <w:pPr>
        <w:spacing w:line="276" w:lineRule="auto"/>
        <w:rPr>
          <w:b/>
          <w:szCs w:val="24"/>
        </w:rPr>
      </w:pPr>
    </w:p>
    <w:p w14:paraId="3544B3E1" w14:textId="77777777" w:rsidR="00DF5B69" w:rsidRPr="0075083C" w:rsidRDefault="00DF5B69" w:rsidP="00DF5B69">
      <w:pPr>
        <w:spacing w:line="276" w:lineRule="auto"/>
        <w:rPr>
          <w:b/>
          <w:szCs w:val="24"/>
        </w:rPr>
      </w:pPr>
    </w:p>
    <w:p w14:paraId="3544B3E3" w14:textId="6A2505F8" w:rsidR="0042207F" w:rsidRPr="0075083C" w:rsidRDefault="0042207F" w:rsidP="00B557A8">
      <w:pPr>
        <w:spacing w:line="276" w:lineRule="auto"/>
        <w:rPr>
          <w:b/>
          <w:szCs w:val="24"/>
        </w:rPr>
      </w:pPr>
    </w:p>
    <w:sectPr w:rsidR="0042207F" w:rsidRPr="0075083C" w:rsidSect="00F22E00">
      <w:headerReference w:type="default" r:id="rId10"/>
      <w:footerReference w:type="default" r:id="rId11"/>
      <w:pgSz w:w="11907" w:h="16840" w:code="9"/>
      <w:pgMar w:top="1418"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2006" w14:textId="77777777" w:rsidR="000D70AA" w:rsidRDefault="000D70AA">
      <w:r>
        <w:separator/>
      </w:r>
    </w:p>
  </w:endnote>
  <w:endnote w:type="continuationSeparator" w:id="0">
    <w:p w14:paraId="1F328A61" w14:textId="77777777" w:rsidR="000D70AA" w:rsidRDefault="000D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B3EB" w14:textId="77777777" w:rsidR="0042207F" w:rsidRDefault="00BB754C">
    <w:pPr>
      <w:pStyle w:val="Footer"/>
      <w:jc w:val="center"/>
    </w:pPr>
    <w:r>
      <w:fldChar w:fldCharType="begin"/>
    </w:r>
    <w:r w:rsidR="002A77A4">
      <w:instrText xml:space="preserve"> PAGE   \* MERGEFORMAT </w:instrText>
    </w:r>
    <w:r>
      <w:fldChar w:fldCharType="separate"/>
    </w:r>
    <w:r w:rsidR="00814733">
      <w:rPr>
        <w:noProof/>
      </w:rPr>
      <w:t>1</w:t>
    </w:r>
    <w:r>
      <w:rPr>
        <w:noProof/>
      </w:rPr>
      <w:fldChar w:fldCharType="end"/>
    </w:r>
  </w:p>
  <w:p w14:paraId="3544B3EC" w14:textId="77777777" w:rsidR="0042207F" w:rsidRDefault="0042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F102" w14:textId="77777777" w:rsidR="000D70AA" w:rsidRDefault="000D70AA">
      <w:r>
        <w:separator/>
      </w:r>
    </w:p>
  </w:footnote>
  <w:footnote w:type="continuationSeparator" w:id="0">
    <w:p w14:paraId="42E49FF3" w14:textId="77777777" w:rsidR="000D70AA" w:rsidRDefault="000D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B3E9" w14:textId="298EE8D8" w:rsidR="0042207F" w:rsidRDefault="00786254" w:rsidP="00FB6754">
    <w:pPr>
      <w:pStyle w:val="Header"/>
      <w:jc w:val="right"/>
      <w:rPr>
        <w:i/>
      </w:rPr>
    </w:pPr>
    <w:r>
      <w:ptab w:relativeTo="margin" w:alignment="center" w:leader="none"/>
    </w:r>
    <w:r w:rsidRPr="00786254">
      <w:rPr>
        <w:i/>
      </w:rPr>
      <w:t>CE</w:t>
    </w:r>
    <w:r w:rsidR="00BE7513">
      <w:rPr>
        <w:i/>
      </w:rPr>
      <w:t>3</w:t>
    </w:r>
    <w:r w:rsidRPr="00786254">
      <w:rPr>
        <w:i/>
      </w:rPr>
      <w:t>:</w:t>
    </w:r>
    <w:r>
      <w:t xml:space="preserve"> </w:t>
    </w:r>
    <w:r w:rsidR="00E83049">
      <w:rPr>
        <w:i/>
        <w:iCs/>
      </w:rPr>
      <w:t>BA (H) &amp; BA (H) in Psychology</w:t>
    </w:r>
  </w:p>
  <w:p w14:paraId="3544B3EA" w14:textId="77777777" w:rsidR="00073273" w:rsidRPr="00786254" w:rsidRDefault="0007327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55A"/>
    <w:multiLevelType w:val="multilevel"/>
    <w:tmpl w:val="FEACDAFC"/>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AA3D73"/>
    <w:multiLevelType w:val="hybridMultilevel"/>
    <w:tmpl w:val="CE2C06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69A45C0"/>
    <w:multiLevelType w:val="hybridMultilevel"/>
    <w:tmpl w:val="87DC7B80"/>
    <w:lvl w:ilvl="0" w:tplc="E93E920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2F1E7D"/>
    <w:multiLevelType w:val="multilevel"/>
    <w:tmpl w:val="0809001F"/>
    <w:styleLink w:val="Current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D562E72"/>
    <w:multiLevelType w:val="hybridMultilevel"/>
    <w:tmpl w:val="FAAC3C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0D358AA"/>
    <w:multiLevelType w:val="multilevel"/>
    <w:tmpl w:val="9CE803D0"/>
    <w:lvl w:ilvl="0">
      <w:start w:val="1"/>
      <w:numFmt w:val="bullet"/>
      <w:pStyle w:val="TOC3"/>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58351B"/>
    <w:multiLevelType w:val="hybridMultilevel"/>
    <w:tmpl w:val="B3123E48"/>
    <w:lvl w:ilvl="0" w:tplc="08090001">
      <w:start w:val="1"/>
      <w:numFmt w:val="bullet"/>
      <w:lvlText w:val=""/>
      <w:lvlJc w:val="left"/>
      <w:pPr>
        <w:tabs>
          <w:tab w:val="num" w:pos="720"/>
        </w:tabs>
        <w:ind w:left="720" w:hanging="360"/>
      </w:pPr>
      <w:rPr>
        <w:rFonts w:ascii="Symbol" w:hAnsi="Symbol" w:hint="default"/>
      </w:rPr>
    </w:lvl>
    <w:lvl w:ilvl="1" w:tplc="23362608" w:tentative="1">
      <w:start w:val="1"/>
      <w:numFmt w:val="bullet"/>
      <w:lvlText w:val="o"/>
      <w:lvlJc w:val="left"/>
      <w:pPr>
        <w:tabs>
          <w:tab w:val="num" w:pos="1440"/>
        </w:tabs>
        <w:ind w:left="1440" w:hanging="360"/>
      </w:pPr>
      <w:rPr>
        <w:rFonts w:ascii="Courier New" w:hAnsi="Courier New" w:hint="default"/>
      </w:rPr>
    </w:lvl>
    <w:lvl w:ilvl="2" w:tplc="7F265EFA" w:tentative="1">
      <w:start w:val="1"/>
      <w:numFmt w:val="bullet"/>
      <w:lvlText w:val=""/>
      <w:lvlJc w:val="left"/>
      <w:pPr>
        <w:tabs>
          <w:tab w:val="num" w:pos="2160"/>
        </w:tabs>
        <w:ind w:left="2160" w:hanging="360"/>
      </w:pPr>
      <w:rPr>
        <w:rFonts w:ascii="Wingdings" w:hAnsi="Wingdings" w:hint="default"/>
      </w:rPr>
    </w:lvl>
    <w:lvl w:ilvl="3" w:tplc="334414EC" w:tentative="1">
      <w:start w:val="1"/>
      <w:numFmt w:val="bullet"/>
      <w:lvlText w:val=""/>
      <w:lvlJc w:val="left"/>
      <w:pPr>
        <w:tabs>
          <w:tab w:val="num" w:pos="2880"/>
        </w:tabs>
        <w:ind w:left="2880" w:hanging="360"/>
      </w:pPr>
      <w:rPr>
        <w:rFonts w:ascii="Symbol" w:hAnsi="Symbol" w:hint="default"/>
      </w:rPr>
    </w:lvl>
    <w:lvl w:ilvl="4" w:tplc="1BA014A8" w:tentative="1">
      <w:start w:val="1"/>
      <w:numFmt w:val="bullet"/>
      <w:lvlText w:val="o"/>
      <w:lvlJc w:val="left"/>
      <w:pPr>
        <w:tabs>
          <w:tab w:val="num" w:pos="3600"/>
        </w:tabs>
        <w:ind w:left="3600" w:hanging="360"/>
      </w:pPr>
      <w:rPr>
        <w:rFonts w:ascii="Courier New" w:hAnsi="Courier New" w:hint="default"/>
      </w:rPr>
    </w:lvl>
    <w:lvl w:ilvl="5" w:tplc="D0E4523A" w:tentative="1">
      <w:start w:val="1"/>
      <w:numFmt w:val="bullet"/>
      <w:lvlText w:val=""/>
      <w:lvlJc w:val="left"/>
      <w:pPr>
        <w:tabs>
          <w:tab w:val="num" w:pos="4320"/>
        </w:tabs>
        <w:ind w:left="4320" w:hanging="360"/>
      </w:pPr>
      <w:rPr>
        <w:rFonts w:ascii="Wingdings" w:hAnsi="Wingdings" w:hint="default"/>
      </w:rPr>
    </w:lvl>
    <w:lvl w:ilvl="6" w:tplc="DF823C7A" w:tentative="1">
      <w:start w:val="1"/>
      <w:numFmt w:val="bullet"/>
      <w:lvlText w:val=""/>
      <w:lvlJc w:val="left"/>
      <w:pPr>
        <w:tabs>
          <w:tab w:val="num" w:pos="5040"/>
        </w:tabs>
        <w:ind w:left="5040" w:hanging="360"/>
      </w:pPr>
      <w:rPr>
        <w:rFonts w:ascii="Symbol" w:hAnsi="Symbol" w:hint="default"/>
      </w:rPr>
    </w:lvl>
    <w:lvl w:ilvl="7" w:tplc="9ABA7204" w:tentative="1">
      <w:start w:val="1"/>
      <w:numFmt w:val="bullet"/>
      <w:lvlText w:val="o"/>
      <w:lvlJc w:val="left"/>
      <w:pPr>
        <w:tabs>
          <w:tab w:val="num" w:pos="5760"/>
        </w:tabs>
        <w:ind w:left="5760" w:hanging="360"/>
      </w:pPr>
      <w:rPr>
        <w:rFonts w:ascii="Courier New" w:hAnsi="Courier New" w:hint="default"/>
      </w:rPr>
    </w:lvl>
    <w:lvl w:ilvl="8" w:tplc="7062CF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0102F"/>
    <w:multiLevelType w:val="hybridMultilevel"/>
    <w:tmpl w:val="76D06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83637A"/>
    <w:multiLevelType w:val="hybridMultilevel"/>
    <w:tmpl w:val="22883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D886E22"/>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15:restartNumberingAfterBreak="0">
    <w:nsid w:val="67FA2D23"/>
    <w:multiLevelType w:val="multilevel"/>
    <w:tmpl w:val="0809001F"/>
    <w:styleLink w:val="Style1"/>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3461750"/>
    <w:multiLevelType w:val="hybridMultilevel"/>
    <w:tmpl w:val="33967A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9B97765"/>
    <w:multiLevelType w:val="hybridMultilevel"/>
    <w:tmpl w:val="7954EA46"/>
    <w:lvl w:ilvl="0" w:tplc="368E2F4E">
      <w:start w:val="1"/>
      <w:numFmt w:val="decimal"/>
      <w:lvlText w:val="%1."/>
      <w:lvlJc w:val="left"/>
      <w:pPr>
        <w:ind w:left="360" w:hanging="360"/>
      </w:pPr>
      <w:rPr>
        <w:rFonts w:cs="Times New Roman"/>
        <w:b/>
      </w:rPr>
    </w:lvl>
    <w:lvl w:ilvl="1" w:tplc="79D8C606">
      <w:start w:val="1"/>
      <w:numFmt w:val="lowerLetter"/>
      <w:lvlText w:val="%2."/>
      <w:lvlJc w:val="left"/>
      <w:pPr>
        <w:ind w:left="1080" w:hanging="360"/>
      </w:pPr>
      <w:rPr>
        <w:rFonts w:cs="Times New Roman"/>
      </w:rPr>
    </w:lvl>
    <w:lvl w:ilvl="2" w:tplc="6374E404" w:tentative="1">
      <w:start w:val="1"/>
      <w:numFmt w:val="lowerRoman"/>
      <w:lvlText w:val="%3."/>
      <w:lvlJc w:val="right"/>
      <w:pPr>
        <w:ind w:left="1800" w:hanging="180"/>
      </w:pPr>
      <w:rPr>
        <w:rFonts w:cs="Times New Roman"/>
      </w:rPr>
    </w:lvl>
    <w:lvl w:ilvl="3" w:tplc="F5A8B022" w:tentative="1">
      <w:start w:val="1"/>
      <w:numFmt w:val="decimal"/>
      <w:lvlText w:val="%4."/>
      <w:lvlJc w:val="left"/>
      <w:pPr>
        <w:ind w:left="2520" w:hanging="360"/>
      </w:pPr>
      <w:rPr>
        <w:rFonts w:cs="Times New Roman"/>
      </w:rPr>
    </w:lvl>
    <w:lvl w:ilvl="4" w:tplc="8E7E00BE" w:tentative="1">
      <w:start w:val="1"/>
      <w:numFmt w:val="lowerLetter"/>
      <w:lvlText w:val="%5."/>
      <w:lvlJc w:val="left"/>
      <w:pPr>
        <w:ind w:left="3240" w:hanging="360"/>
      </w:pPr>
      <w:rPr>
        <w:rFonts w:cs="Times New Roman"/>
      </w:rPr>
    </w:lvl>
    <w:lvl w:ilvl="5" w:tplc="BCACBF8C" w:tentative="1">
      <w:start w:val="1"/>
      <w:numFmt w:val="lowerRoman"/>
      <w:lvlText w:val="%6."/>
      <w:lvlJc w:val="right"/>
      <w:pPr>
        <w:ind w:left="3960" w:hanging="180"/>
      </w:pPr>
      <w:rPr>
        <w:rFonts w:cs="Times New Roman"/>
      </w:rPr>
    </w:lvl>
    <w:lvl w:ilvl="6" w:tplc="E556CF44" w:tentative="1">
      <w:start w:val="1"/>
      <w:numFmt w:val="decimal"/>
      <w:lvlText w:val="%7."/>
      <w:lvlJc w:val="left"/>
      <w:pPr>
        <w:ind w:left="4680" w:hanging="360"/>
      </w:pPr>
      <w:rPr>
        <w:rFonts w:cs="Times New Roman"/>
      </w:rPr>
    </w:lvl>
    <w:lvl w:ilvl="7" w:tplc="05A025E6" w:tentative="1">
      <w:start w:val="1"/>
      <w:numFmt w:val="lowerLetter"/>
      <w:lvlText w:val="%8."/>
      <w:lvlJc w:val="left"/>
      <w:pPr>
        <w:ind w:left="5400" w:hanging="360"/>
      </w:pPr>
      <w:rPr>
        <w:rFonts w:cs="Times New Roman"/>
      </w:rPr>
    </w:lvl>
    <w:lvl w:ilvl="8" w:tplc="5E10E776" w:tentative="1">
      <w:start w:val="1"/>
      <w:numFmt w:val="lowerRoman"/>
      <w:lvlText w:val="%9."/>
      <w:lvlJc w:val="right"/>
      <w:pPr>
        <w:ind w:left="6120" w:hanging="180"/>
      </w:pPr>
      <w:rPr>
        <w:rFonts w:cs="Times New Roman"/>
      </w:rPr>
    </w:lvl>
  </w:abstractNum>
  <w:abstractNum w:abstractNumId="14" w15:restartNumberingAfterBreak="0">
    <w:nsid w:val="7A461CE6"/>
    <w:multiLevelType w:val="hybridMultilevel"/>
    <w:tmpl w:val="C3EEFE06"/>
    <w:lvl w:ilvl="0" w:tplc="18090001">
      <w:start w:val="1"/>
      <w:numFmt w:val="bullet"/>
      <w:pStyle w:val="BulletList"/>
      <w:lvlText w:val=""/>
      <w:lvlJc w:val="left"/>
      <w:pPr>
        <w:ind w:left="720" w:hanging="360"/>
      </w:pPr>
      <w:rPr>
        <w:rFonts w:ascii="Symbol" w:hAnsi="Symbol" w:hint="default"/>
        <w:b w:val="0"/>
        <w:i w:val="0"/>
        <w:caps w:val="0"/>
        <w:smallCaps w:val="0"/>
        <w:strike w:val="0"/>
        <w:dstrike w:val="0"/>
        <w:vanish w:val="0"/>
        <w:color w:val="000000"/>
        <w:spacing w:val="0"/>
        <w:kern w:val="0"/>
        <w:position w:val="0"/>
        <w:u w:val="none"/>
        <w:vertAlign w:val="baseline"/>
      </w:rPr>
    </w:lvl>
    <w:lvl w:ilvl="1" w:tplc="18090019">
      <w:start w:val="1"/>
      <w:numFmt w:val="bullet"/>
      <w:lvlText w:val="o"/>
      <w:lvlJc w:val="left"/>
      <w:pPr>
        <w:ind w:left="1440" w:hanging="360"/>
      </w:pPr>
      <w:rPr>
        <w:rFonts w:ascii="Courier New" w:hAnsi="Courier New" w:hint="default"/>
      </w:rPr>
    </w:lvl>
    <w:lvl w:ilvl="2" w:tplc="1809001B" w:tentative="1">
      <w:start w:val="1"/>
      <w:numFmt w:val="bullet"/>
      <w:lvlText w:val=""/>
      <w:lvlJc w:val="left"/>
      <w:pPr>
        <w:ind w:left="2160" w:hanging="360"/>
      </w:pPr>
      <w:rPr>
        <w:rFonts w:ascii="Wingdings" w:hAnsi="Wingdings" w:hint="default"/>
      </w:rPr>
    </w:lvl>
    <w:lvl w:ilvl="3" w:tplc="1809000F" w:tentative="1">
      <w:start w:val="1"/>
      <w:numFmt w:val="bullet"/>
      <w:lvlText w:val=""/>
      <w:lvlJc w:val="left"/>
      <w:pPr>
        <w:ind w:left="2880" w:hanging="360"/>
      </w:pPr>
      <w:rPr>
        <w:rFonts w:ascii="Symbol" w:hAnsi="Symbol" w:hint="default"/>
      </w:rPr>
    </w:lvl>
    <w:lvl w:ilvl="4" w:tplc="18090019" w:tentative="1">
      <w:start w:val="1"/>
      <w:numFmt w:val="bullet"/>
      <w:lvlText w:val="o"/>
      <w:lvlJc w:val="left"/>
      <w:pPr>
        <w:ind w:left="3600" w:hanging="360"/>
      </w:pPr>
      <w:rPr>
        <w:rFonts w:ascii="Courier New" w:hAnsi="Courier New" w:hint="default"/>
      </w:rPr>
    </w:lvl>
    <w:lvl w:ilvl="5" w:tplc="1809001B" w:tentative="1">
      <w:start w:val="1"/>
      <w:numFmt w:val="bullet"/>
      <w:lvlText w:val=""/>
      <w:lvlJc w:val="left"/>
      <w:pPr>
        <w:ind w:left="4320" w:hanging="360"/>
      </w:pPr>
      <w:rPr>
        <w:rFonts w:ascii="Wingdings" w:hAnsi="Wingdings" w:hint="default"/>
      </w:rPr>
    </w:lvl>
    <w:lvl w:ilvl="6" w:tplc="1809000F" w:tentative="1">
      <w:start w:val="1"/>
      <w:numFmt w:val="bullet"/>
      <w:lvlText w:val=""/>
      <w:lvlJc w:val="left"/>
      <w:pPr>
        <w:ind w:left="5040" w:hanging="360"/>
      </w:pPr>
      <w:rPr>
        <w:rFonts w:ascii="Symbol" w:hAnsi="Symbol" w:hint="default"/>
      </w:rPr>
    </w:lvl>
    <w:lvl w:ilvl="7" w:tplc="18090019" w:tentative="1">
      <w:start w:val="1"/>
      <w:numFmt w:val="bullet"/>
      <w:lvlText w:val="o"/>
      <w:lvlJc w:val="left"/>
      <w:pPr>
        <w:ind w:left="5760" w:hanging="360"/>
      </w:pPr>
      <w:rPr>
        <w:rFonts w:ascii="Courier New" w:hAnsi="Courier New" w:hint="default"/>
      </w:rPr>
    </w:lvl>
    <w:lvl w:ilvl="8" w:tplc="1809001B" w:tentative="1">
      <w:start w:val="1"/>
      <w:numFmt w:val="bullet"/>
      <w:lvlText w:val=""/>
      <w:lvlJc w:val="left"/>
      <w:pPr>
        <w:ind w:left="6480" w:hanging="360"/>
      </w:pPr>
      <w:rPr>
        <w:rFonts w:ascii="Wingdings" w:hAnsi="Wingdings" w:hint="default"/>
      </w:rPr>
    </w:lvl>
  </w:abstractNum>
  <w:abstractNum w:abstractNumId="15" w15:restartNumberingAfterBreak="0">
    <w:nsid w:val="7C687D7E"/>
    <w:multiLevelType w:val="hybridMultilevel"/>
    <w:tmpl w:val="385C92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3982150">
    <w:abstractNumId w:val="5"/>
  </w:num>
  <w:num w:numId="2" w16cid:durableId="1324312767">
    <w:abstractNumId w:val="3"/>
  </w:num>
  <w:num w:numId="3" w16cid:durableId="1474130276">
    <w:abstractNumId w:val="9"/>
  </w:num>
  <w:num w:numId="4" w16cid:durableId="953052798">
    <w:abstractNumId w:val="11"/>
  </w:num>
  <w:num w:numId="5" w16cid:durableId="561644165">
    <w:abstractNumId w:val="10"/>
  </w:num>
  <w:num w:numId="6" w16cid:durableId="1034228791">
    <w:abstractNumId w:val="13"/>
  </w:num>
  <w:num w:numId="7" w16cid:durableId="1636792227">
    <w:abstractNumId w:val="14"/>
  </w:num>
  <w:num w:numId="8" w16cid:durableId="1674604658">
    <w:abstractNumId w:val="6"/>
  </w:num>
  <w:num w:numId="9" w16cid:durableId="504369125">
    <w:abstractNumId w:val="15"/>
  </w:num>
  <w:num w:numId="10" w16cid:durableId="929580645">
    <w:abstractNumId w:val="7"/>
  </w:num>
  <w:num w:numId="11" w16cid:durableId="1134257315">
    <w:abstractNumId w:val="4"/>
  </w:num>
  <w:num w:numId="12" w16cid:durableId="1461267508">
    <w:abstractNumId w:val="0"/>
  </w:num>
  <w:num w:numId="13" w16cid:durableId="1031035132">
    <w:abstractNumId w:val="12"/>
  </w:num>
  <w:num w:numId="14" w16cid:durableId="1442258453">
    <w:abstractNumId w:val="8"/>
  </w:num>
  <w:num w:numId="15" w16cid:durableId="1270358456">
    <w:abstractNumId w:val="1"/>
  </w:num>
  <w:num w:numId="16" w16cid:durableId="1413426958">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Mercille">
    <w15:presenceInfo w15:providerId="AD" w15:userId="S::julien.mercille@ucd.ie::d7c2ebe8-6a16-4892-8903-e4e5d39fdf88"/>
  </w15:person>
  <w15:person w15:author="Sinead O'Halloran">
    <w15:presenceInfo w15:providerId="AD" w15:userId="S::SOHalloran@wit.ie::ef17541d-030b-41cc-88eb-64ebae5a2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E5"/>
    <w:rsid w:val="00005422"/>
    <w:rsid w:val="00011B5C"/>
    <w:rsid w:val="00013250"/>
    <w:rsid w:val="000133C6"/>
    <w:rsid w:val="00013C4E"/>
    <w:rsid w:val="00014811"/>
    <w:rsid w:val="00017E4C"/>
    <w:rsid w:val="000234F1"/>
    <w:rsid w:val="0002643A"/>
    <w:rsid w:val="000300D4"/>
    <w:rsid w:val="0003107C"/>
    <w:rsid w:val="00036E4E"/>
    <w:rsid w:val="00037326"/>
    <w:rsid w:val="00040361"/>
    <w:rsid w:val="0004387E"/>
    <w:rsid w:val="00045542"/>
    <w:rsid w:val="00046339"/>
    <w:rsid w:val="000472AE"/>
    <w:rsid w:val="0004740A"/>
    <w:rsid w:val="00051F71"/>
    <w:rsid w:val="0005574A"/>
    <w:rsid w:val="00055FBF"/>
    <w:rsid w:val="000563F5"/>
    <w:rsid w:val="0005721F"/>
    <w:rsid w:val="000606CF"/>
    <w:rsid w:val="00061820"/>
    <w:rsid w:val="000657C1"/>
    <w:rsid w:val="000675FC"/>
    <w:rsid w:val="00071D53"/>
    <w:rsid w:val="00073273"/>
    <w:rsid w:val="00073300"/>
    <w:rsid w:val="00075CBB"/>
    <w:rsid w:val="00077D05"/>
    <w:rsid w:val="000845A6"/>
    <w:rsid w:val="000870C3"/>
    <w:rsid w:val="00097E3C"/>
    <w:rsid w:val="000A14D1"/>
    <w:rsid w:val="000A1D15"/>
    <w:rsid w:val="000A2A6F"/>
    <w:rsid w:val="000A33BE"/>
    <w:rsid w:val="000A6B4F"/>
    <w:rsid w:val="000B1270"/>
    <w:rsid w:val="000C2C96"/>
    <w:rsid w:val="000D0442"/>
    <w:rsid w:val="000D3877"/>
    <w:rsid w:val="000D5CE0"/>
    <w:rsid w:val="000D60C3"/>
    <w:rsid w:val="000D6868"/>
    <w:rsid w:val="000D70AA"/>
    <w:rsid w:val="000E2406"/>
    <w:rsid w:val="000E7C9D"/>
    <w:rsid w:val="000F0406"/>
    <w:rsid w:val="000F6AB8"/>
    <w:rsid w:val="000F7035"/>
    <w:rsid w:val="00104B8C"/>
    <w:rsid w:val="00105AFC"/>
    <w:rsid w:val="0011148D"/>
    <w:rsid w:val="00113211"/>
    <w:rsid w:val="001136D0"/>
    <w:rsid w:val="00113D55"/>
    <w:rsid w:val="00116AF7"/>
    <w:rsid w:val="00117086"/>
    <w:rsid w:val="001204B7"/>
    <w:rsid w:val="00121B18"/>
    <w:rsid w:val="00121C37"/>
    <w:rsid w:val="0012266A"/>
    <w:rsid w:val="00123E91"/>
    <w:rsid w:val="00124A96"/>
    <w:rsid w:val="00134C9B"/>
    <w:rsid w:val="00136A97"/>
    <w:rsid w:val="00137185"/>
    <w:rsid w:val="001501F4"/>
    <w:rsid w:val="00150A8E"/>
    <w:rsid w:val="00154742"/>
    <w:rsid w:val="00165A57"/>
    <w:rsid w:val="0017358D"/>
    <w:rsid w:val="00177587"/>
    <w:rsid w:val="00182856"/>
    <w:rsid w:val="001830D2"/>
    <w:rsid w:val="001928F5"/>
    <w:rsid w:val="00197F38"/>
    <w:rsid w:val="001A2AC3"/>
    <w:rsid w:val="001A51E0"/>
    <w:rsid w:val="001B18BC"/>
    <w:rsid w:val="001B6573"/>
    <w:rsid w:val="001C0B2A"/>
    <w:rsid w:val="001C20A6"/>
    <w:rsid w:val="001D2B08"/>
    <w:rsid w:val="001D4DEA"/>
    <w:rsid w:val="001D66B2"/>
    <w:rsid w:val="001E251B"/>
    <w:rsid w:val="001E33E9"/>
    <w:rsid w:val="001E5F2F"/>
    <w:rsid w:val="001E7E4F"/>
    <w:rsid w:val="001F065B"/>
    <w:rsid w:val="001F63BB"/>
    <w:rsid w:val="001F7AE6"/>
    <w:rsid w:val="00201C90"/>
    <w:rsid w:val="0021214D"/>
    <w:rsid w:val="002138FA"/>
    <w:rsid w:val="0021456D"/>
    <w:rsid w:val="002209A5"/>
    <w:rsid w:val="002210D4"/>
    <w:rsid w:val="002219F2"/>
    <w:rsid w:val="002240C2"/>
    <w:rsid w:val="00226D83"/>
    <w:rsid w:val="00230D7F"/>
    <w:rsid w:val="0023202C"/>
    <w:rsid w:val="00234B9B"/>
    <w:rsid w:val="00236216"/>
    <w:rsid w:val="0023659F"/>
    <w:rsid w:val="00237B61"/>
    <w:rsid w:val="00244D2D"/>
    <w:rsid w:val="00246D9A"/>
    <w:rsid w:val="0024705B"/>
    <w:rsid w:val="00247B1B"/>
    <w:rsid w:val="00250721"/>
    <w:rsid w:val="00254336"/>
    <w:rsid w:val="00254AE5"/>
    <w:rsid w:val="00254B0E"/>
    <w:rsid w:val="00255F2E"/>
    <w:rsid w:val="00256609"/>
    <w:rsid w:val="00256B67"/>
    <w:rsid w:val="0026158B"/>
    <w:rsid w:val="0026353F"/>
    <w:rsid w:val="002652BD"/>
    <w:rsid w:val="00265CA1"/>
    <w:rsid w:val="00265DA2"/>
    <w:rsid w:val="00270C94"/>
    <w:rsid w:val="00275A20"/>
    <w:rsid w:val="00281526"/>
    <w:rsid w:val="00283ECD"/>
    <w:rsid w:val="002847C1"/>
    <w:rsid w:val="002907CA"/>
    <w:rsid w:val="00296FDB"/>
    <w:rsid w:val="002A12F2"/>
    <w:rsid w:val="002A6686"/>
    <w:rsid w:val="002A77A4"/>
    <w:rsid w:val="002A7FD5"/>
    <w:rsid w:val="002B16E9"/>
    <w:rsid w:val="002B43E9"/>
    <w:rsid w:val="002B587D"/>
    <w:rsid w:val="002B603B"/>
    <w:rsid w:val="002B681F"/>
    <w:rsid w:val="002B7839"/>
    <w:rsid w:val="002B7C9C"/>
    <w:rsid w:val="002C0624"/>
    <w:rsid w:val="002C1D24"/>
    <w:rsid w:val="002C58D1"/>
    <w:rsid w:val="002C5B55"/>
    <w:rsid w:val="002D0DB7"/>
    <w:rsid w:val="002E4359"/>
    <w:rsid w:val="002E5C05"/>
    <w:rsid w:val="002E6384"/>
    <w:rsid w:val="002E77B0"/>
    <w:rsid w:val="002F241B"/>
    <w:rsid w:val="002F515B"/>
    <w:rsid w:val="002F5AC2"/>
    <w:rsid w:val="00303DB5"/>
    <w:rsid w:val="0030514B"/>
    <w:rsid w:val="003129F4"/>
    <w:rsid w:val="00313237"/>
    <w:rsid w:val="00314603"/>
    <w:rsid w:val="00322586"/>
    <w:rsid w:val="00323570"/>
    <w:rsid w:val="00326403"/>
    <w:rsid w:val="003305DE"/>
    <w:rsid w:val="003306D1"/>
    <w:rsid w:val="00332F2D"/>
    <w:rsid w:val="003333D0"/>
    <w:rsid w:val="0034281E"/>
    <w:rsid w:val="00345AE4"/>
    <w:rsid w:val="00355F56"/>
    <w:rsid w:val="00360BA4"/>
    <w:rsid w:val="0036460C"/>
    <w:rsid w:val="00370CA5"/>
    <w:rsid w:val="0037118D"/>
    <w:rsid w:val="00375773"/>
    <w:rsid w:val="00376D7E"/>
    <w:rsid w:val="00377775"/>
    <w:rsid w:val="00380BFB"/>
    <w:rsid w:val="003826CC"/>
    <w:rsid w:val="003848F5"/>
    <w:rsid w:val="00387246"/>
    <w:rsid w:val="00395AB9"/>
    <w:rsid w:val="003A08DE"/>
    <w:rsid w:val="003A1376"/>
    <w:rsid w:val="003A335F"/>
    <w:rsid w:val="003A3942"/>
    <w:rsid w:val="003A3A98"/>
    <w:rsid w:val="003A576F"/>
    <w:rsid w:val="003A636E"/>
    <w:rsid w:val="003A6FBE"/>
    <w:rsid w:val="003B6471"/>
    <w:rsid w:val="003C121F"/>
    <w:rsid w:val="003D0AED"/>
    <w:rsid w:val="003D15D8"/>
    <w:rsid w:val="003D2E55"/>
    <w:rsid w:val="003D54F4"/>
    <w:rsid w:val="003E09FB"/>
    <w:rsid w:val="003F0918"/>
    <w:rsid w:val="003F3C0F"/>
    <w:rsid w:val="003F4F68"/>
    <w:rsid w:val="003F5BC0"/>
    <w:rsid w:val="003F630A"/>
    <w:rsid w:val="003F75C6"/>
    <w:rsid w:val="003F7602"/>
    <w:rsid w:val="0041154E"/>
    <w:rsid w:val="00411D1C"/>
    <w:rsid w:val="00411FFA"/>
    <w:rsid w:val="00413B5F"/>
    <w:rsid w:val="00413DED"/>
    <w:rsid w:val="0041511D"/>
    <w:rsid w:val="0042207F"/>
    <w:rsid w:val="00422A84"/>
    <w:rsid w:val="00424E89"/>
    <w:rsid w:val="0042651F"/>
    <w:rsid w:val="00426939"/>
    <w:rsid w:val="00426EC4"/>
    <w:rsid w:val="00430276"/>
    <w:rsid w:val="00433B2C"/>
    <w:rsid w:val="0043459B"/>
    <w:rsid w:val="00435090"/>
    <w:rsid w:val="00435BA2"/>
    <w:rsid w:val="0043621E"/>
    <w:rsid w:val="0043733C"/>
    <w:rsid w:val="00440F7C"/>
    <w:rsid w:val="00443170"/>
    <w:rsid w:val="00445424"/>
    <w:rsid w:val="0044666F"/>
    <w:rsid w:val="00446FB4"/>
    <w:rsid w:val="004516D1"/>
    <w:rsid w:val="00461064"/>
    <w:rsid w:val="00474970"/>
    <w:rsid w:val="0047744E"/>
    <w:rsid w:val="00477576"/>
    <w:rsid w:val="00480BC6"/>
    <w:rsid w:val="00483299"/>
    <w:rsid w:val="00486BDE"/>
    <w:rsid w:val="0048758F"/>
    <w:rsid w:val="00487FA5"/>
    <w:rsid w:val="00494532"/>
    <w:rsid w:val="00496F74"/>
    <w:rsid w:val="00497F81"/>
    <w:rsid w:val="004A46FF"/>
    <w:rsid w:val="004B0F4B"/>
    <w:rsid w:val="004B7846"/>
    <w:rsid w:val="004C1387"/>
    <w:rsid w:val="004C4B23"/>
    <w:rsid w:val="004D0CC9"/>
    <w:rsid w:val="004D136F"/>
    <w:rsid w:val="004D2357"/>
    <w:rsid w:val="004D2381"/>
    <w:rsid w:val="004E0FA5"/>
    <w:rsid w:val="004E3B0C"/>
    <w:rsid w:val="004E3E56"/>
    <w:rsid w:val="004E50A3"/>
    <w:rsid w:val="004E5535"/>
    <w:rsid w:val="004F139E"/>
    <w:rsid w:val="004F3972"/>
    <w:rsid w:val="005026CD"/>
    <w:rsid w:val="005048E4"/>
    <w:rsid w:val="005051C6"/>
    <w:rsid w:val="0051115D"/>
    <w:rsid w:val="005177E1"/>
    <w:rsid w:val="00517CE8"/>
    <w:rsid w:val="00523727"/>
    <w:rsid w:val="00527471"/>
    <w:rsid w:val="00530A70"/>
    <w:rsid w:val="005375AF"/>
    <w:rsid w:val="00537FCF"/>
    <w:rsid w:val="00540C5F"/>
    <w:rsid w:val="00540E25"/>
    <w:rsid w:val="005413A0"/>
    <w:rsid w:val="00542875"/>
    <w:rsid w:val="00547019"/>
    <w:rsid w:val="00547450"/>
    <w:rsid w:val="005510EB"/>
    <w:rsid w:val="005534AE"/>
    <w:rsid w:val="00553E9F"/>
    <w:rsid w:val="0055596C"/>
    <w:rsid w:val="00557C87"/>
    <w:rsid w:val="005719AE"/>
    <w:rsid w:val="0057270B"/>
    <w:rsid w:val="00580045"/>
    <w:rsid w:val="005913F8"/>
    <w:rsid w:val="0059566D"/>
    <w:rsid w:val="005A027D"/>
    <w:rsid w:val="005A2974"/>
    <w:rsid w:val="005A4F4A"/>
    <w:rsid w:val="005A5FF9"/>
    <w:rsid w:val="005A72CB"/>
    <w:rsid w:val="005B10DB"/>
    <w:rsid w:val="005B1FB9"/>
    <w:rsid w:val="005B4663"/>
    <w:rsid w:val="005B7087"/>
    <w:rsid w:val="005B7D72"/>
    <w:rsid w:val="005C0BAB"/>
    <w:rsid w:val="005C1702"/>
    <w:rsid w:val="005C1AF6"/>
    <w:rsid w:val="005C2220"/>
    <w:rsid w:val="005C720A"/>
    <w:rsid w:val="005D18B6"/>
    <w:rsid w:val="005D7074"/>
    <w:rsid w:val="005D70AC"/>
    <w:rsid w:val="005E0F11"/>
    <w:rsid w:val="005E2297"/>
    <w:rsid w:val="005E33AC"/>
    <w:rsid w:val="005F2738"/>
    <w:rsid w:val="005F29CC"/>
    <w:rsid w:val="005F3602"/>
    <w:rsid w:val="005F4BCE"/>
    <w:rsid w:val="005F55A6"/>
    <w:rsid w:val="005F623D"/>
    <w:rsid w:val="005F6C0E"/>
    <w:rsid w:val="005F79EF"/>
    <w:rsid w:val="006000D6"/>
    <w:rsid w:val="00602F65"/>
    <w:rsid w:val="00604E93"/>
    <w:rsid w:val="00604F78"/>
    <w:rsid w:val="006065F0"/>
    <w:rsid w:val="006146E7"/>
    <w:rsid w:val="00614F1C"/>
    <w:rsid w:val="00615579"/>
    <w:rsid w:val="00615CD7"/>
    <w:rsid w:val="00616D42"/>
    <w:rsid w:val="00620F5C"/>
    <w:rsid w:val="006267C9"/>
    <w:rsid w:val="006320AC"/>
    <w:rsid w:val="00632417"/>
    <w:rsid w:val="0063295C"/>
    <w:rsid w:val="006356E7"/>
    <w:rsid w:val="00640105"/>
    <w:rsid w:val="00641B6E"/>
    <w:rsid w:val="0064257E"/>
    <w:rsid w:val="00642783"/>
    <w:rsid w:val="00642DB2"/>
    <w:rsid w:val="00643751"/>
    <w:rsid w:val="006479D7"/>
    <w:rsid w:val="00650E4F"/>
    <w:rsid w:val="00654A05"/>
    <w:rsid w:val="00655F92"/>
    <w:rsid w:val="006569A9"/>
    <w:rsid w:val="00681E0A"/>
    <w:rsid w:val="006825D3"/>
    <w:rsid w:val="00684FCE"/>
    <w:rsid w:val="00690A08"/>
    <w:rsid w:val="00693044"/>
    <w:rsid w:val="00697211"/>
    <w:rsid w:val="00697D59"/>
    <w:rsid w:val="006A098A"/>
    <w:rsid w:val="006A1FC5"/>
    <w:rsid w:val="006A4E2E"/>
    <w:rsid w:val="006A513C"/>
    <w:rsid w:val="006A637F"/>
    <w:rsid w:val="006A6D1C"/>
    <w:rsid w:val="006A781A"/>
    <w:rsid w:val="006B05C4"/>
    <w:rsid w:val="006B49BE"/>
    <w:rsid w:val="006C529D"/>
    <w:rsid w:val="006C5C46"/>
    <w:rsid w:val="006D2449"/>
    <w:rsid w:val="006D51E0"/>
    <w:rsid w:val="006E0A36"/>
    <w:rsid w:val="006E26C1"/>
    <w:rsid w:val="006E38FD"/>
    <w:rsid w:val="006E6195"/>
    <w:rsid w:val="006E7338"/>
    <w:rsid w:val="006E737B"/>
    <w:rsid w:val="006E7E45"/>
    <w:rsid w:val="006F0509"/>
    <w:rsid w:val="006F1FDF"/>
    <w:rsid w:val="006F35EA"/>
    <w:rsid w:val="006F39A7"/>
    <w:rsid w:val="006F60DC"/>
    <w:rsid w:val="00704FB4"/>
    <w:rsid w:val="00711FED"/>
    <w:rsid w:val="007152B9"/>
    <w:rsid w:val="00716D98"/>
    <w:rsid w:val="007215DB"/>
    <w:rsid w:val="00723B09"/>
    <w:rsid w:val="00731A0A"/>
    <w:rsid w:val="00731D07"/>
    <w:rsid w:val="007333BD"/>
    <w:rsid w:val="0073750D"/>
    <w:rsid w:val="00740F61"/>
    <w:rsid w:val="00741DCD"/>
    <w:rsid w:val="00743A31"/>
    <w:rsid w:val="00744941"/>
    <w:rsid w:val="00745E76"/>
    <w:rsid w:val="00746DE5"/>
    <w:rsid w:val="0075083C"/>
    <w:rsid w:val="0075292F"/>
    <w:rsid w:val="00762CB8"/>
    <w:rsid w:val="00764783"/>
    <w:rsid w:val="00765073"/>
    <w:rsid w:val="00766028"/>
    <w:rsid w:val="007677FE"/>
    <w:rsid w:val="00770721"/>
    <w:rsid w:val="0077097D"/>
    <w:rsid w:val="007746D4"/>
    <w:rsid w:val="00776F1D"/>
    <w:rsid w:val="00777FCE"/>
    <w:rsid w:val="00782FE1"/>
    <w:rsid w:val="00786254"/>
    <w:rsid w:val="00786839"/>
    <w:rsid w:val="00787278"/>
    <w:rsid w:val="0079066F"/>
    <w:rsid w:val="00792E38"/>
    <w:rsid w:val="00794230"/>
    <w:rsid w:val="00795F8D"/>
    <w:rsid w:val="007967CF"/>
    <w:rsid w:val="00796AE4"/>
    <w:rsid w:val="007A1623"/>
    <w:rsid w:val="007A2F93"/>
    <w:rsid w:val="007A41BF"/>
    <w:rsid w:val="007A6353"/>
    <w:rsid w:val="007A6EE0"/>
    <w:rsid w:val="007A7869"/>
    <w:rsid w:val="007B2B3D"/>
    <w:rsid w:val="007B4720"/>
    <w:rsid w:val="007B6E5C"/>
    <w:rsid w:val="007C215F"/>
    <w:rsid w:val="007C377D"/>
    <w:rsid w:val="007C5213"/>
    <w:rsid w:val="007C75E1"/>
    <w:rsid w:val="007D09BE"/>
    <w:rsid w:val="007D2AB1"/>
    <w:rsid w:val="007D32D1"/>
    <w:rsid w:val="007E0EB8"/>
    <w:rsid w:val="007E11F0"/>
    <w:rsid w:val="007E2CDB"/>
    <w:rsid w:val="007E4CF5"/>
    <w:rsid w:val="007E7BB2"/>
    <w:rsid w:val="007F197E"/>
    <w:rsid w:val="007F2F00"/>
    <w:rsid w:val="007F3BEB"/>
    <w:rsid w:val="007F5348"/>
    <w:rsid w:val="008007E0"/>
    <w:rsid w:val="00800BDB"/>
    <w:rsid w:val="00801561"/>
    <w:rsid w:val="00805E4E"/>
    <w:rsid w:val="008100DC"/>
    <w:rsid w:val="008101F2"/>
    <w:rsid w:val="00814733"/>
    <w:rsid w:val="008149E8"/>
    <w:rsid w:val="0081526F"/>
    <w:rsid w:val="00815F1A"/>
    <w:rsid w:val="0081660A"/>
    <w:rsid w:val="008167E4"/>
    <w:rsid w:val="0081741D"/>
    <w:rsid w:val="008178FF"/>
    <w:rsid w:val="00817D55"/>
    <w:rsid w:val="008207F3"/>
    <w:rsid w:val="008237DA"/>
    <w:rsid w:val="0082421A"/>
    <w:rsid w:val="00830445"/>
    <w:rsid w:val="00831AA3"/>
    <w:rsid w:val="00836970"/>
    <w:rsid w:val="00844EBB"/>
    <w:rsid w:val="0084530D"/>
    <w:rsid w:val="00845ED8"/>
    <w:rsid w:val="00846A61"/>
    <w:rsid w:val="00847229"/>
    <w:rsid w:val="00852578"/>
    <w:rsid w:val="008576CB"/>
    <w:rsid w:val="0086012D"/>
    <w:rsid w:val="00860755"/>
    <w:rsid w:val="00860BE6"/>
    <w:rsid w:val="00860EF9"/>
    <w:rsid w:val="00863445"/>
    <w:rsid w:val="00870291"/>
    <w:rsid w:val="00872353"/>
    <w:rsid w:val="00885125"/>
    <w:rsid w:val="0088719D"/>
    <w:rsid w:val="0088727A"/>
    <w:rsid w:val="00892CE5"/>
    <w:rsid w:val="008942FE"/>
    <w:rsid w:val="008A3C7C"/>
    <w:rsid w:val="008A450A"/>
    <w:rsid w:val="008A5DF6"/>
    <w:rsid w:val="008A76E4"/>
    <w:rsid w:val="008B437E"/>
    <w:rsid w:val="008C204A"/>
    <w:rsid w:val="008C2B2D"/>
    <w:rsid w:val="008C39BC"/>
    <w:rsid w:val="008D0243"/>
    <w:rsid w:val="008D351B"/>
    <w:rsid w:val="008D3F83"/>
    <w:rsid w:val="008E2D76"/>
    <w:rsid w:val="008E4C7A"/>
    <w:rsid w:val="008F273E"/>
    <w:rsid w:val="008F4083"/>
    <w:rsid w:val="00902457"/>
    <w:rsid w:val="009034A4"/>
    <w:rsid w:val="00904A5B"/>
    <w:rsid w:val="00910B2A"/>
    <w:rsid w:val="009120BF"/>
    <w:rsid w:val="00914524"/>
    <w:rsid w:val="00915F05"/>
    <w:rsid w:val="0091697F"/>
    <w:rsid w:val="00920F10"/>
    <w:rsid w:val="0092687A"/>
    <w:rsid w:val="009310F9"/>
    <w:rsid w:val="009345DB"/>
    <w:rsid w:val="00940013"/>
    <w:rsid w:val="00941452"/>
    <w:rsid w:val="009423A1"/>
    <w:rsid w:val="0094325E"/>
    <w:rsid w:val="00943E95"/>
    <w:rsid w:val="00945D44"/>
    <w:rsid w:val="00945DCC"/>
    <w:rsid w:val="009507E2"/>
    <w:rsid w:val="00960BE4"/>
    <w:rsid w:val="00960BEC"/>
    <w:rsid w:val="00963121"/>
    <w:rsid w:val="00964B74"/>
    <w:rsid w:val="009706AB"/>
    <w:rsid w:val="00983FAD"/>
    <w:rsid w:val="0098467F"/>
    <w:rsid w:val="00985F61"/>
    <w:rsid w:val="009901D4"/>
    <w:rsid w:val="00990C1B"/>
    <w:rsid w:val="009971A8"/>
    <w:rsid w:val="00997A3F"/>
    <w:rsid w:val="009A06E2"/>
    <w:rsid w:val="009A2555"/>
    <w:rsid w:val="009A3F97"/>
    <w:rsid w:val="009B0D71"/>
    <w:rsid w:val="009B22F1"/>
    <w:rsid w:val="009B2E02"/>
    <w:rsid w:val="009B6C39"/>
    <w:rsid w:val="009C065C"/>
    <w:rsid w:val="009C2BB8"/>
    <w:rsid w:val="009C5CC3"/>
    <w:rsid w:val="009D2EDD"/>
    <w:rsid w:val="009D465E"/>
    <w:rsid w:val="009D4F0B"/>
    <w:rsid w:val="009E19D9"/>
    <w:rsid w:val="009E25BD"/>
    <w:rsid w:val="009E4026"/>
    <w:rsid w:val="009E4423"/>
    <w:rsid w:val="009E7134"/>
    <w:rsid w:val="009E7606"/>
    <w:rsid w:val="009F53DD"/>
    <w:rsid w:val="00A06BFB"/>
    <w:rsid w:val="00A07622"/>
    <w:rsid w:val="00A146EC"/>
    <w:rsid w:val="00A15A6D"/>
    <w:rsid w:val="00A17932"/>
    <w:rsid w:val="00A21F2A"/>
    <w:rsid w:val="00A249BF"/>
    <w:rsid w:val="00A256ED"/>
    <w:rsid w:val="00A3106D"/>
    <w:rsid w:val="00A33407"/>
    <w:rsid w:val="00A41BCF"/>
    <w:rsid w:val="00A41E60"/>
    <w:rsid w:val="00A421EA"/>
    <w:rsid w:val="00A44513"/>
    <w:rsid w:val="00A44A3E"/>
    <w:rsid w:val="00A50BBC"/>
    <w:rsid w:val="00A51C32"/>
    <w:rsid w:val="00A554E0"/>
    <w:rsid w:val="00A561D4"/>
    <w:rsid w:val="00A60189"/>
    <w:rsid w:val="00A62DE9"/>
    <w:rsid w:val="00A66090"/>
    <w:rsid w:val="00A66599"/>
    <w:rsid w:val="00A67B5D"/>
    <w:rsid w:val="00A71667"/>
    <w:rsid w:val="00A72474"/>
    <w:rsid w:val="00A7683C"/>
    <w:rsid w:val="00A8180D"/>
    <w:rsid w:val="00A824BE"/>
    <w:rsid w:val="00A84EBA"/>
    <w:rsid w:val="00A86FA1"/>
    <w:rsid w:val="00A87115"/>
    <w:rsid w:val="00A96131"/>
    <w:rsid w:val="00A9748E"/>
    <w:rsid w:val="00A97A29"/>
    <w:rsid w:val="00AA098E"/>
    <w:rsid w:val="00AA18B8"/>
    <w:rsid w:val="00AA60A7"/>
    <w:rsid w:val="00AA69A2"/>
    <w:rsid w:val="00AB3DC7"/>
    <w:rsid w:val="00AB51DB"/>
    <w:rsid w:val="00AB62B8"/>
    <w:rsid w:val="00AC6DAB"/>
    <w:rsid w:val="00AC7008"/>
    <w:rsid w:val="00AD5863"/>
    <w:rsid w:val="00AD69F9"/>
    <w:rsid w:val="00AD7CC1"/>
    <w:rsid w:val="00AE3D2B"/>
    <w:rsid w:val="00AE42D2"/>
    <w:rsid w:val="00AE61A3"/>
    <w:rsid w:val="00AF19C5"/>
    <w:rsid w:val="00B0087F"/>
    <w:rsid w:val="00B04833"/>
    <w:rsid w:val="00B05FD0"/>
    <w:rsid w:val="00B061E0"/>
    <w:rsid w:val="00B06BFA"/>
    <w:rsid w:val="00B12B5A"/>
    <w:rsid w:val="00B140CD"/>
    <w:rsid w:val="00B17607"/>
    <w:rsid w:val="00B22DFF"/>
    <w:rsid w:val="00B23BCB"/>
    <w:rsid w:val="00B30E94"/>
    <w:rsid w:val="00B4001A"/>
    <w:rsid w:val="00B41204"/>
    <w:rsid w:val="00B44660"/>
    <w:rsid w:val="00B53020"/>
    <w:rsid w:val="00B557A8"/>
    <w:rsid w:val="00B66BB5"/>
    <w:rsid w:val="00B66FEF"/>
    <w:rsid w:val="00B71E56"/>
    <w:rsid w:val="00B77322"/>
    <w:rsid w:val="00B77553"/>
    <w:rsid w:val="00B87651"/>
    <w:rsid w:val="00B936A4"/>
    <w:rsid w:val="00B97437"/>
    <w:rsid w:val="00BA04BB"/>
    <w:rsid w:val="00BA2F01"/>
    <w:rsid w:val="00BA5067"/>
    <w:rsid w:val="00BB0F35"/>
    <w:rsid w:val="00BB1BED"/>
    <w:rsid w:val="00BB5401"/>
    <w:rsid w:val="00BB754C"/>
    <w:rsid w:val="00BC5DD5"/>
    <w:rsid w:val="00BD0ABD"/>
    <w:rsid w:val="00BD152F"/>
    <w:rsid w:val="00BD2E2C"/>
    <w:rsid w:val="00BD2EC6"/>
    <w:rsid w:val="00BD3512"/>
    <w:rsid w:val="00BE3E03"/>
    <w:rsid w:val="00BE4699"/>
    <w:rsid w:val="00BE6CFE"/>
    <w:rsid w:val="00BE7513"/>
    <w:rsid w:val="00BF00C6"/>
    <w:rsid w:val="00BF077C"/>
    <w:rsid w:val="00BF0CC9"/>
    <w:rsid w:val="00BF5CB0"/>
    <w:rsid w:val="00C03FF5"/>
    <w:rsid w:val="00C04EE9"/>
    <w:rsid w:val="00C051E8"/>
    <w:rsid w:val="00C11108"/>
    <w:rsid w:val="00C115C8"/>
    <w:rsid w:val="00C13AF3"/>
    <w:rsid w:val="00C20E08"/>
    <w:rsid w:val="00C21DE3"/>
    <w:rsid w:val="00C22128"/>
    <w:rsid w:val="00C22462"/>
    <w:rsid w:val="00C23498"/>
    <w:rsid w:val="00C27DA9"/>
    <w:rsid w:val="00C34A2B"/>
    <w:rsid w:val="00C3504D"/>
    <w:rsid w:val="00C408BD"/>
    <w:rsid w:val="00C4254D"/>
    <w:rsid w:val="00C427F0"/>
    <w:rsid w:val="00C440BC"/>
    <w:rsid w:val="00C463FA"/>
    <w:rsid w:val="00C47B89"/>
    <w:rsid w:val="00C51388"/>
    <w:rsid w:val="00C523C8"/>
    <w:rsid w:val="00C52682"/>
    <w:rsid w:val="00C53CB9"/>
    <w:rsid w:val="00C55671"/>
    <w:rsid w:val="00C56658"/>
    <w:rsid w:val="00C5665C"/>
    <w:rsid w:val="00C57D80"/>
    <w:rsid w:val="00C612EB"/>
    <w:rsid w:val="00C619DD"/>
    <w:rsid w:val="00C663A5"/>
    <w:rsid w:val="00C7105A"/>
    <w:rsid w:val="00C71F82"/>
    <w:rsid w:val="00C74072"/>
    <w:rsid w:val="00C74B95"/>
    <w:rsid w:val="00C7566F"/>
    <w:rsid w:val="00C779A0"/>
    <w:rsid w:val="00C77C35"/>
    <w:rsid w:val="00C8311E"/>
    <w:rsid w:val="00C878E4"/>
    <w:rsid w:val="00C90E78"/>
    <w:rsid w:val="00C92259"/>
    <w:rsid w:val="00C922B3"/>
    <w:rsid w:val="00C93B36"/>
    <w:rsid w:val="00C93CF1"/>
    <w:rsid w:val="00C945D1"/>
    <w:rsid w:val="00C94FDF"/>
    <w:rsid w:val="00CA1B07"/>
    <w:rsid w:val="00CA4151"/>
    <w:rsid w:val="00CA44D4"/>
    <w:rsid w:val="00CA6851"/>
    <w:rsid w:val="00CA7A73"/>
    <w:rsid w:val="00CB095D"/>
    <w:rsid w:val="00CB0F06"/>
    <w:rsid w:val="00CB5E6C"/>
    <w:rsid w:val="00CB5EE8"/>
    <w:rsid w:val="00CB623F"/>
    <w:rsid w:val="00CB7CBD"/>
    <w:rsid w:val="00CC0A88"/>
    <w:rsid w:val="00CC0B0F"/>
    <w:rsid w:val="00CC0F39"/>
    <w:rsid w:val="00CC6DC3"/>
    <w:rsid w:val="00CC7E1E"/>
    <w:rsid w:val="00CD0B67"/>
    <w:rsid w:val="00CD39E8"/>
    <w:rsid w:val="00CD3B73"/>
    <w:rsid w:val="00CD5196"/>
    <w:rsid w:val="00CE5DF0"/>
    <w:rsid w:val="00CF0E76"/>
    <w:rsid w:val="00CF59D9"/>
    <w:rsid w:val="00CF65DE"/>
    <w:rsid w:val="00D0057F"/>
    <w:rsid w:val="00D01C61"/>
    <w:rsid w:val="00D03B66"/>
    <w:rsid w:val="00D06FF0"/>
    <w:rsid w:val="00D07208"/>
    <w:rsid w:val="00D07404"/>
    <w:rsid w:val="00D076A0"/>
    <w:rsid w:val="00D10BBC"/>
    <w:rsid w:val="00D13644"/>
    <w:rsid w:val="00D144A8"/>
    <w:rsid w:val="00D144C7"/>
    <w:rsid w:val="00D214A3"/>
    <w:rsid w:val="00D21817"/>
    <w:rsid w:val="00D2258F"/>
    <w:rsid w:val="00D335DF"/>
    <w:rsid w:val="00D35856"/>
    <w:rsid w:val="00D407DE"/>
    <w:rsid w:val="00D472CD"/>
    <w:rsid w:val="00D566C2"/>
    <w:rsid w:val="00D62984"/>
    <w:rsid w:val="00D65728"/>
    <w:rsid w:val="00D67BC1"/>
    <w:rsid w:val="00D736FD"/>
    <w:rsid w:val="00D75A3D"/>
    <w:rsid w:val="00D76B9C"/>
    <w:rsid w:val="00D95278"/>
    <w:rsid w:val="00D958BB"/>
    <w:rsid w:val="00D95D34"/>
    <w:rsid w:val="00D96AFD"/>
    <w:rsid w:val="00D96C06"/>
    <w:rsid w:val="00D97AEF"/>
    <w:rsid w:val="00DA029F"/>
    <w:rsid w:val="00DA0E45"/>
    <w:rsid w:val="00DA1BAE"/>
    <w:rsid w:val="00DA6D1C"/>
    <w:rsid w:val="00DB4E2A"/>
    <w:rsid w:val="00DB69E1"/>
    <w:rsid w:val="00DC4CE5"/>
    <w:rsid w:val="00DD0416"/>
    <w:rsid w:val="00DD4A4E"/>
    <w:rsid w:val="00DE052D"/>
    <w:rsid w:val="00DE06EE"/>
    <w:rsid w:val="00DE3154"/>
    <w:rsid w:val="00DE7A51"/>
    <w:rsid w:val="00DF0B5D"/>
    <w:rsid w:val="00DF10AE"/>
    <w:rsid w:val="00DF2006"/>
    <w:rsid w:val="00DF35D1"/>
    <w:rsid w:val="00DF5B69"/>
    <w:rsid w:val="00DF70E0"/>
    <w:rsid w:val="00E07EDE"/>
    <w:rsid w:val="00E1208B"/>
    <w:rsid w:val="00E22DD4"/>
    <w:rsid w:val="00E25241"/>
    <w:rsid w:val="00E30135"/>
    <w:rsid w:val="00E31301"/>
    <w:rsid w:val="00E36F58"/>
    <w:rsid w:val="00E4276A"/>
    <w:rsid w:val="00E519AF"/>
    <w:rsid w:val="00E51DA7"/>
    <w:rsid w:val="00E52F01"/>
    <w:rsid w:val="00E538A6"/>
    <w:rsid w:val="00E57727"/>
    <w:rsid w:val="00E57C84"/>
    <w:rsid w:val="00E6100B"/>
    <w:rsid w:val="00E6285B"/>
    <w:rsid w:val="00E63098"/>
    <w:rsid w:val="00E67CF6"/>
    <w:rsid w:val="00E72F3B"/>
    <w:rsid w:val="00E76D12"/>
    <w:rsid w:val="00E82D7A"/>
    <w:rsid w:val="00E83049"/>
    <w:rsid w:val="00E93180"/>
    <w:rsid w:val="00E93977"/>
    <w:rsid w:val="00E966B9"/>
    <w:rsid w:val="00EA575D"/>
    <w:rsid w:val="00EA7BA0"/>
    <w:rsid w:val="00EB4819"/>
    <w:rsid w:val="00EB54FD"/>
    <w:rsid w:val="00EC311D"/>
    <w:rsid w:val="00EC5166"/>
    <w:rsid w:val="00EC74B3"/>
    <w:rsid w:val="00ED1BB8"/>
    <w:rsid w:val="00ED4AE2"/>
    <w:rsid w:val="00ED5A20"/>
    <w:rsid w:val="00ED7855"/>
    <w:rsid w:val="00EE041A"/>
    <w:rsid w:val="00EE3BF5"/>
    <w:rsid w:val="00EE4E15"/>
    <w:rsid w:val="00EF079A"/>
    <w:rsid w:val="00EF414B"/>
    <w:rsid w:val="00F0525E"/>
    <w:rsid w:val="00F0733C"/>
    <w:rsid w:val="00F07F87"/>
    <w:rsid w:val="00F10DF1"/>
    <w:rsid w:val="00F13DD9"/>
    <w:rsid w:val="00F20321"/>
    <w:rsid w:val="00F21F52"/>
    <w:rsid w:val="00F22110"/>
    <w:rsid w:val="00F227BD"/>
    <w:rsid w:val="00F22E00"/>
    <w:rsid w:val="00F32992"/>
    <w:rsid w:val="00F32E8A"/>
    <w:rsid w:val="00F36432"/>
    <w:rsid w:val="00F41563"/>
    <w:rsid w:val="00F42DB5"/>
    <w:rsid w:val="00F43793"/>
    <w:rsid w:val="00F44EB8"/>
    <w:rsid w:val="00F47BDB"/>
    <w:rsid w:val="00F51D64"/>
    <w:rsid w:val="00F54572"/>
    <w:rsid w:val="00F56C48"/>
    <w:rsid w:val="00F62485"/>
    <w:rsid w:val="00F661A2"/>
    <w:rsid w:val="00F67B3E"/>
    <w:rsid w:val="00F71944"/>
    <w:rsid w:val="00F72C27"/>
    <w:rsid w:val="00F762DE"/>
    <w:rsid w:val="00F76804"/>
    <w:rsid w:val="00F80D2A"/>
    <w:rsid w:val="00F8328D"/>
    <w:rsid w:val="00F84468"/>
    <w:rsid w:val="00F874C1"/>
    <w:rsid w:val="00F87A2B"/>
    <w:rsid w:val="00F87ED2"/>
    <w:rsid w:val="00F90252"/>
    <w:rsid w:val="00F91938"/>
    <w:rsid w:val="00F921A5"/>
    <w:rsid w:val="00F92A66"/>
    <w:rsid w:val="00FA31B0"/>
    <w:rsid w:val="00FA55B7"/>
    <w:rsid w:val="00FA7BE4"/>
    <w:rsid w:val="00FA7C4F"/>
    <w:rsid w:val="00FB0819"/>
    <w:rsid w:val="00FB2678"/>
    <w:rsid w:val="00FB62F1"/>
    <w:rsid w:val="00FB6754"/>
    <w:rsid w:val="00FC57B3"/>
    <w:rsid w:val="00FC7F04"/>
    <w:rsid w:val="00FD0144"/>
    <w:rsid w:val="00FD272E"/>
    <w:rsid w:val="00FD3D31"/>
    <w:rsid w:val="00FD60FF"/>
    <w:rsid w:val="00FE46D5"/>
    <w:rsid w:val="00FF0FA5"/>
    <w:rsid w:val="00FF2B02"/>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4B390"/>
  <w15:docId w15:val="{A6C1804D-3D51-4FC3-A103-C54FBE3D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61"/>
    <w:rPr>
      <w:bCs/>
      <w:sz w:val="24"/>
      <w:szCs w:val="27"/>
      <w:lang w:val="en-IE"/>
    </w:rPr>
  </w:style>
  <w:style w:type="paragraph" w:styleId="Heading1">
    <w:name w:val="heading 1"/>
    <w:basedOn w:val="Normal"/>
    <w:next w:val="Normal"/>
    <w:link w:val="Heading1Char"/>
    <w:uiPriority w:val="99"/>
    <w:qFormat/>
    <w:rsid w:val="00237B61"/>
    <w:pPr>
      <w:keepNext/>
      <w:outlineLvl w:val="0"/>
    </w:pPr>
    <w:rPr>
      <w:b/>
      <w:bCs w:val="0"/>
      <w:color w:val="000000"/>
      <w:sz w:val="27"/>
      <w:szCs w:val="20"/>
      <w:lang w:val="en-US"/>
    </w:rPr>
  </w:style>
  <w:style w:type="paragraph" w:styleId="Heading2">
    <w:name w:val="heading 2"/>
    <w:basedOn w:val="Normal"/>
    <w:next w:val="Normal"/>
    <w:link w:val="Heading2Char"/>
    <w:uiPriority w:val="99"/>
    <w:qFormat/>
    <w:rsid w:val="00121C37"/>
    <w:pPr>
      <w:keepNext/>
      <w:outlineLvl w:val="1"/>
    </w:pPr>
    <w:rPr>
      <w:rFonts w:ascii="Garamond" w:hAnsi="Garamond"/>
      <w:b/>
      <w:bCs w:val="0"/>
      <w:color w:val="000000"/>
      <w:sz w:val="20"/>
      <w:lang w:val="en-US"/>
    </w:rPr>
  </w:style>
  <w:style w:type="paragraph" w:styleId="Heading3">
    <w:name w:val="heading 3"/>
    <w:aliases w:val="sub sub section"/>
    <w:basedOn w:val="Normal"/>
    <w:next w:val="Normal"/>
    <w:link w:val="Heading3Char"/>
    <w:uiPriority w:val="99"/>
    <w:qFormat/>
    <w:rsid w:val="00745E76"/>
    <w:pPr>
      <w:keepNext/>
      <w:ind w:firstLine="720"/>
      <w:outlineLvl w:val="2"/>
    </w:pPr>
    <w:rPr>
      <w:rFonts w:ascii="Garamond" w:hAnsi="Garamond"/>
      <w:b/>
      <w:bCs w:val="0"/>
      <w:iCs/>
      <w:sz w:val="20"/>
      <w:lang w:val="en-US"/>
    </w:rPr>
  </w:style>
  <w:style w:type="paragraph" w:styleId="Heading4">
    <w:name w:val="heading 4"/>
    <w:basedOn w:val="Normal"/>
    <w:next w:val="Normal"/>
    <w:link w:val="Heading4Char"/>
    <w:uiPriority w:val="99"/>
    <w:qFormat/>
    <w:rsid w:val="00237B61"/>
    <w:pPr>
      <w:keepNext/>
      <w:spacing w:line="360" w:lineRule="auto"/>
      <w:ind w:left="360"/>
      <w:outlineLvl w:val="3"/>
    </w:pPr>
    <w:rPr>
      <w:b/>
      <w:bCs w:val="0"/>
      <w:sz w:val="27"/>
      <w:szCs w:val="20"/>
      <w:lang w:val="en-GB"/>
    </w:rPr>
  </w:style>
  <w:style w:type="paragraph" w:styleId="Heading5">
    <w:name w:val="heading 5"/>
    <w:basedOn w:val="Normal"/>
    <w:next w:val="Normal"/>
    <w:link w:val="Heading5Char"/>
    <w:uiPriority w:val="99"/>
    <w:qFormat/>
    <w:rsid w:val="00237B61"/>
    <w:pPr>
      <w:keepNext/>
      <w:jc w:val="both"/>
      <w:outlineLvl w:val="4"/>
    </w:pPr>
    <w:rPr>
      <w:rFonts w:ascii="Calibri" w:hAnsi="Calibri"/>
      <w:b/>
      <w:i/>
      <w:iCs/>
      <w:sz w:val="26"/>
      <w:szCs w:val="26"/>
    </w:rPr>
  </w:style>
  <w:style w:type="paragraph" w:styleId="Heading6">
    <w:name w:val="heading 6"/>
    <w:basedOn w:val="Normal"/>
    <w:next w:val="Normal"/>
    <w:link w:val="Heading6Char"/>
    <w:uiPriority w:val="99"/>
    <w:qFormat/>
    <w:rsid w:val="00237B61"/>
    <w:pPr>
      <w:keepNext/>
      <w:spacing w:line="360" w:lineRule="auto"/>
      <w:outlineLvl w:val="5"/>
    </w:pPr>
    <w:rPr>
      <w:rFonts w:ascii="Calibri" w:hAnsi="Calibri"/>
      <w:b/>
      <w:bCs w:val="0"/>
      <w:sz w:val="20"/>
      <w:szCs w:val="20"/>
    </w:rPr>
  </w:style>
  <w:style w:type="paragraph" w:styleId="Heading7">
    <w:name w:val="heading 7"/>
    <w:basedOn w:val="Normal"/>
    <w:next w:val="Normal"/>
    <w:link w:val="Heading7Char"/>
    <w:uiPriority w:val="99"/>
    <w:qFormat/>
    <w:rsid w:val="00237B61"/>
    <w:pPr>
      <w:keepNext/>
      <w:spacing w:line="360" w:lineRule="auto"/>
      <w:jc w:val="center"/>
      <w:outlineLvl w:val="6"/>
    </w:pPr>
    <w:rPr>
      <w:rFonts w:ascii="Calibri" w:hAnsi="Calibri"/>
      <w:szCs w:val="24"/>
    </w:rPr>
  </w:style>
  <w:style w:type="paragraph" w:styleId="Heading8">
    <w:name w:val="heading 8"/>
    <w:basedOn w:val="Normal"/>
    <w:next w:val="Normal"/>
    <w:link w:val="Heading8Char"/>
    <w:uiPriority w:val="99"/>
    <w:qFormat/>
    <w:rsid w:val="00237B61"/>
    <w:pPr>
      <w:keepNext/>
      <w:jc w:val="center"/>
      <w:outlineLvl w:val="7"/>
    </w:pPr>
    <w:rPr>
      <w:rFonts w:ascii="Calibri" w:hAnsi="Calibri"/>
      <w:i/>
      <w:iCs/>
      <w:szCs w:val="24"/>
    </w:rPr>
  </w:style>
  <w:style w:type="paragraph" w:styleId="Heading9">
    <w:name w:val="heading 9"/>
    <w:basedOn w:val="Normal"/>
    <w:next w:val="Normal"/>
    <w:link w:val="Heading9Char"/>
    <w:uiPriority w:val="99"/>
    <w:qFormat/>
    <w:rsid w:val="00237B61"/>
    <w:pPr>
      <w:keepNext/>
      <w:outlineLvl w:val="8"/>
    </w:pPr>
    <w:rPr>
      <w:rFonts w:ascii="Garamond" w:hAnsi="Garamond"/>
      <w:b/>
      <w:bCs w:val="0"/>
      <w:sz w:val="27"/>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0F11"/>
    <w:rPr>
      <w:rFonts w:cs="Times New Roman"/>
      <w:b/>
      <w:color w:val="000000"/>
      <w:sz w:val="27"/>
      <w:lang w:eastAsia="en-US"/>
    </w:rPr>
  </w:style>
  <w:style w:type="character" w:customStyle="1" w:styleId="Heading2Char">
    <w:name w:val="Heading 2 Char"/>
    <w:basedOn w:val="DefaultParagraphFont"/>
    <w:link w:val="Heading2"/>
    <w:uiPriority w:val="99"/>
    <w:locked/>
    <w:rsid w:val="00121C37"/>
    <w:rPr>
      <w:rFonts w:ascii="Garamond" w:hAnsi="Garamond" w:cs="Times New Roman"/>
      <w:b/>
      <w:color w:val="000000"/>
      <w:sz w:val="27"/>
    </w:rPr>
  </w:style>
  <w:style w:type="character" w:customStyle="1" w:styleId="Heading3Char">
    <w:name w:val="Heading 3 Char"/>
    <w:aliases w:val="sub sub section Char"/>
    <w:basedOn w:val="DefaultParagraphFont"/>
    <w:link w:val="Heading3"/>
    <w:uiPriority w:val="99"/>
    <w:locked/>
    <w:rsid w:val="00745E76"/>
    <w:rPr>
      <w:rFonts w:ascii="Garamond" w:hAnsi="Garamond" w:cs="Times New Roman"/>
      <w:b/>
      <w:sz w:val="27"/>
    </w:rPr>
  </w:style>
  <w:style w:type="character" w:customStyle="1" w:styleId="Heading4Char">
    <w:name w:val="Heading 4 Char"/>
    <w:basedOn w:val="DefaultParagraphFont"/>
    <w:link w:val="Heading4"/>
    <w:uiPriority w:val="99"/>
    <w:locked/>
    <w:rsid w:val="00C7566F"/>
    <w:rPr>
      <w:rFonts w:cs="Times New Roman"/>
      <w:b/>
      <w:sz w:val="27"/>
      <w:lang w:val="en-GB" w:eastAsia="en-US"/>
    </w:rPr>
  </w:style>
  <w:style w:type="character" w:customStyle="1" w:styleId="Heading5Char">
    <w:name w:val="Heading 5 Char"/>
    <w:basedOn w:val="DefaultParagraphFont"/>
    <w:link w:val="Heading5"/>
    <w:uiPriority w:val="99"/>
    <w:locked/>
    <w:rsid w:val="00F72C27"/>
    <w:rPr>
      <w:rFonts w:ascii="Calibri" w:hAnsi="Calibri" w:cs="Times New Roman"/>
      <w:b/>
      <w:i/>
      <w:sz w:val="26"/>
      <w:lang w:val="en-IE"/>
    </w:rPr>
  </w:style>
  <w:style w:type="character" w:customStyle="1" w:styleId="Heading6Char">
    <w:name w:val="Heading 6 Char"/>
    <w:basedOn w:val="DefaultParagraphFont"/>
    <w:link w:val="Heading6"/>
    <w:uiPriority w:val="99"/>
    <w:semiHidden/>
    <w:locked/>
    <w:rsid w:val="00F72C27"/>
    <w:rPr>
      <w:rFonts w:ascii="Calibri" w:hAnsi="Calibri" w:cs="Times New Roman"/>
      <w:b/>
      <w:lang w:val="en-IE"/>
    </w:rPr>
  </w:style>
  <w:style w:type="character" w:customStyle="1" w:styleId="Heading7Char">
    <w:name w:val="Heading 7 Char"/>
    <w:basedOn w:val="DefaultParagraphFont"/>
    <w:link w:val="Heading7"/>
    <w:uiPriority w:val="99"/>
    <w:semiHidden/>
    <w:locked/>
    <w:rsid w:val="00F72C27"/>
    <w:rPr>
      <w:rFonts w:ascii="Calibri" w:hAnsi="Calibri" w:cs="Times New Roman"/>
      <w:sz w:val="24"/>
      <w:lang w:val="en-IE"/>
    </w:rPr>
  </w:style>
  <w:style w:type="character" w:customStyle="1" w:styleId="Heading8Char">
    <w:name w:val="Heading 8 Char"/>
    <w:basedOn w:val="DefaultParagraphFont"/>
    <w:link w:val="Heading8"/>
    <w:uiPriority w:val="99"/>
    <w:semiHidden/>
    <w:locked/>
    <w:rsid w:val="00F72C27"/>
    <w:rPr>
      <w:rFonts w:ascii="Calibri" w:hAnsi="Calibri" w:cs="Times New Roman"/>
      <w:i/>
      <w:sz w:val="24"/>
      <w:lang w:val="en-IE"/>
    </w:rPr>
  </w:style>
  <w:style w:type="character" w:customStyle="1" w:styleId="Heading9Char">
    <w:name w:val="Heading 9 Char"/>
    <w:basedOn w:val="DefaultParagraphFont"/>
    <w:link w:val="Heading9"/>
    <w:uiPriority w:val="99"/>
    <w:locked/>
    <w:rsid w:val="00C7566F"/>
    <w:rPr>
      <w:rFonts w:ascii="Garamond" w:hAnsi="Garamond" w:cs="Times New Roman"/>
      <w:b/>
      <w:sz w:val="27"/>
      <w:lang w:eastAsia="en-US"/>
    </w:rPr>
  </w:style>
  <w:style w:type="paragraph" w:styleId="Footer">
    <w:name w:val="footer"/>
    <w:aliases w:val="Char15"/>
    <w:basedOn w:val="Normal"/>
    <w:link w:val="FooterChar1"/>
    <w:uiPriority w:val="99"/>
    <w:rsid w:val="00237B61"/>
    <w:pPr>
      <w:tabs>
        <w:tab w:val="center" w:pos="4153"/>
        <w:tab w:val="right" w:pos="8306"/>
      </w:tabs>
    </w:pPr>
    <w:rPr>
      <w:bCs w:val="0"/>
      <w:szCs w:val="20"/>
      <w:lang w:val="en-US"/>
    </w:rPr>
  </w:style>
  <w:style w:type="character" w:customStyle="1" w:styleId="FooterChar">
    <w:name w:val="Footer Char"/>
    <w:aliases w:val="Char15 Char"/>
    <w:basedOn w:val="DefaultParagraphFont"/>
    <w:uiPriority w:val="99"/>
    <w:locked/>
    <w:rsid w:val="005E0F11"/>
    <w:rPr>
      <w:rFonts w:eastAsia="Times New Roman" w:cs="Times New Roman"/>
      <w:sz w:val="24"/>
      <w:lang w:val="en-GB" w:eastAsia="en-US"/>
    </w:rPr>
  </w:style>
  <w:style w:type="paragraph" w:styleId="Title">
    <w:name w:val="Title"/>
    <w:basedOn w:val="Normal"/>
    <w:link w:val="TitleChar"/>
    <w:uiPriority w:val="99"/>
    <w:qFormat/>
    <w:rsid w:val="00237B61"/>
    <w:pPr>
      <w:jc w:val="center"/>
    </w:pPr>
    <w:rPr>
      <w:b/>
      <w:bCs w:val="0"/>
      <w:color w:val="000000"/>
      <w:sz w:val="27"/>
      <w:szCs w:val="20"/>
      <w:lang w:val="en-US"/>
    </w:rPr>
  </w:style>
  <w:style w:type="character" w:customStyle="1" w:styleId="TitleChar">
    <w:name w:val="Title Char"/>
    <w:basedOn w:val="DefaultParagraphFont"/>
    <w:link w:val="Title"/>
    <w:uiPriority w:val="99"/>
    <w:locked/>
    <w:rsid w:val="005E0F11"/>
    <w:rPr>
      <w:rFonts w:cs="Times New Roman"/>
      <w:b/>
      <w:color w:val="000000"/>
      <w:sz w:val="27"/>
      <w:lang w:eastAsia="en-US"/>
    </w:rPr>
  </w:style>
  <w:style w:type="paragraph" w:styleId="BodyText">
    <w:name w:val="Body Text"/>
    <w:aliases w:val="Body Text Char1,Char1 Char,Char1"/>
    <w:basedOn w:val="Normal"/>
    <w:link w:val="BodyTextChar"/>
    <w:uiPriority w:val="99"/>
    <w:rsid w:val="00237B61"/>
    <w:rPr>
      <w:bCs w:val="0"/>
      <w:color w:val="000000"/>
      <w:sz w:val="27"/>
      <w:szCs w:val="20"/>
      <w:lang w:val="en-US"/>
    </w:rPr>
  </w:style>
  <w:style w:type="character" w:customStyle="1" w:styleId="BodyTextChar">
    <w:name w:val="Body Text Char"/>
    <w:aliases w:val="Body Text Char1 Char,Char1 Char Char,Char1 Char1"/>
    <w:basedOn w:val="DefaultParagraphFont"/>
    <w:link w:val="BodyText"/>
    <w:uiPriority w:val="99"/>
    <w:locked/>
    <w:rsid w:val="00C7566F"/>
    <w:rPr>
      <w:rFonts w:cs="Times New Roman"/>
      <w:color w:val="000000"/>
      <w:sz w:val="27"/>
      <w:lang w:eastAsia="en-US"/>
    </w:rPr>
  </w:style>
  <w:style w:type="character" w:styleId="PageNumber">
    <w:name w:val="page number"/>
    <w:basedOn w:val="DefaultParagraphFont"/>
    <w:uiPriority w:val="99"/>
    <w:rsid w:val="00237B61"/>
    <w:rPr>
      <w:rFonts w:cs="Times New Roman"/>
    </w:rPr>
  </w:style>
  <w:style w:type="paragraph" w:styleId="Header">
    <w:name w:val="header"/>
    <w:basedOn w:val="Normal"/>
    <w:link w:val="HeaderChar"/>
    <w:uiPriority w:val="99"/>
    <w:rsid w:val="00237B61"/>
    <w:pPr>
      <w:tabs>
        <w:tab w:val="center" w:pos="4153"/>
        <w:tab w:val="right" w:pos="8306"/>
      </w:tabs>
    </w:pPr>
    <w:rPr>
      <w:bCs w:val="0"/>
      <w:sz w:val="27"/>
      <w:szCs w:val="20"/>
      <w:lang w:val="en-US"/>
    </w:rPr>
  </w:style>
  <w:style w:type="character" w:customStyle="1" w:styleId="HeaderChar">
    <w:name w:val="Header Char"/>
    <w:basedOn w:val="DefaultParagraphFont"/>
    <w:link w:val="Header"/>
    <w:uiPriority w:val="99"/>
    <w:locked/>
    <w:rsid w:val="005E0F11"/>
    <w:rPr>
      <w:rFonts w:cs="Times New Roman"/>
      <w:sz w:val="27"/>
      <w:lang w:eastAsia="en-US"/>
    </w:rPr>
  </w:style>
  <w:style w:type="paragraph" w:styleId="PlainText">
    <w:name w:val="Plain Text"/>
    <w:basedOn w:val="Normal"/>
    <w:link w:val="PlainTextChar"/>
    <w:uiPriority w:val="99"/>
    <w:semiHidden/>
    <w:rsid w:val="00237B61"/>
    <w:rPr>
      <w:rFonts w:ascii="Courier New" w:hAnsi="Courier New"/>
      <w:bCs w:val="0"/>
      <w:sz w:val="20"/>
      <w:szCs w:val="20"/>
      <w:lang w:val="en-GB"/>
    </w:rPr>
  </w:style>
  <w:style w:type="character" w:customStyle="1" w:styleId="PlainTextChar">
    <w:name w:val="Plain Text Char"/>
    <w:basedOn w:val="DefaultParagraphFont"/>
    <w:link w:val="PlainText"/>
    <w:uiPriority w:val="99"/>
    <w:semiHidden/>
    <w:locked/>
    <w:rsid w:val="00C7566F"/>
    <w:rPr>
      <w:rFonts w:ascii="Courier New" w:hAnsi="Courier New" w:cs="Times New Roman"/>
      <w:lang w:val="en-GB" w:eastAsia="en-US"/>
    </w:rPr>
  </w:style>
  <w:style w:type="paragraph" w:styleId="BodyText2">
    <w:name w:val="Body Text 2"/>
    <w:basedOn w:val="Normal"/>
    <w:link w:val="BodyText2Char"/>
    <w:uiPriority w:val="99"/>
    <w:rsid w:val="00237B61"/>
    <w:pPr>
      <w:spacing w:after="120" w:line="480" w:lineRule="auto"/>
    </w:pPr>
    <w:rPr>
      <w:bCs w:val="0"/>
      <w:szCs w:val="20"/>
      <w:lang w:val="en-GB"/>
    </w:rPr>
  </w:style>
  <w:style w:type="character" w:customStyle="1" w:styleId="BodyText2Char">
    <w:name w:val="Body Text 2 Char"/>
    <w:basedOn w:val="DefaultParagraphFont"/>
    <w:link w:val="BodyText2"/>
    <w:uiPriority w:val="99"/>
    <w:locked/>
    <w:rsid w:val="00C7566F"/>
    <w:rPr>
      <w:rFonts w:cs="Times New Roman"/>
      <w:sz w:val="24"/>
      <w:lang w:val="en-GB" w:eastAsia="en-US"/>
    </w:rPr>
  </w:style>
  <w:style w:type="paragraph" w:styleId="BodyText3">
    <w:name w:val="Body Text 3"/>
    <w:basedOn w:val="Normal"/>
    <w:link w:val="BodyText3Char"/>
    <w:uiPriority w:val="99"/>
    <w:rsid w:val="00237B61"/>
    <w:pPr>
      <w:jc w:val="both"/>
    </w:pPr>
    <w:rPr>
      <w:sz w:val="16"/>
      <w:szCs w:val="16"/>
    </w:rPr>
  </w:style>
  <w:style w:type="character" w:customStyle="1" w:styleId="BodyText3Char">
    <w:name w:val="Body Text 3 Char"/>
    <w:basedOn w:val="DefaultParagraphFont"/>
    <w:link w:val="BodyText3"/>
    <w:uiPriority w:val="99"/>
    <w:locked/>
    <w:rsid w:val="00F72C27"/>
    <w:rPr>
      <w:rFonts w:cs="Times New Roman"/>
      <w:sz w:val="16"/>
      <w:lang w:val="en-IE"/>
    </w:rPr>
  </w:style>
  <w:style w:type="paragraph" w:styleId="BodyTextIndent3">
    <w:name w:val="Body Text Indent 3"/>
    <w:basedOn w:val="Normal"/>
    <w:link w:val="BodyTextIndent3Char"/>
    <w:uiPriority w:val="99"/>
    <w:rsid w:val="00237B61"/>
    <w:pPr>
      <w:ind w:left="1080"/>
    </w:pPr>
    <w:rPr>
      <w:bCs w:val="0"/>
      <w:sz w:val="27"/>
      <w:szCs w:val="20"/>
      <w:lang w:val="en-GB"/>
    </w:rPr>
  </w:style>
  <w:style w:type="character" w:customStyle="1" w:styleId="BodyTextIndent3Char">
    <w:name w:val="Body Text Indent 3 Char"/>
    <w:basedOn w:val="DefaultParagraphFont"/>
    <w:link w:val="BodyTextIndent3"/>
    <w:uiPriority w:val="99"/>
    <w:locked/>
    <w:rsid w:val="00C7566F"/>
    <w:rPr>
      <w:rFonts w:cs="Times New Roman"/>
      <w:sz w:val="27"/>
      <w:lang w:val="en-GB" w:eastAsia="en-US"/>
    </w:rPr>
  </w:style>
  <w:style w:type="character" w:styleId="Emphasis">
    <w:name w:val="Emphasis"/>
    <w:basedOn w:val="DefaultParagraphFont"/>
    <w:uiPriority w:val="20"/>
    <w:qFormat/>
    <w:rsid w:val="00237B61"/>
    <w:rPr>
      <w:rFonts w:cs="Times New Roman"/>
      <w:i/>
    </w:rPr>
  </w:style>
  <w:style w:type="paragraph" w:styleId="BodyTextIndent2">
    <w:name w:val="Body Text Indent 2"/>
    <w:basedOn w:val="Normal"/>
    <w:link w:val="BodyTextIndent2Char"/>
    <w:uiPriority w:val="99"/>
    <w:semiHidden/>
    <w:rsid w:val="00237B61"/>
    <w:pPr>
      <w:spacing w:line="360" w:lineRule="auto"/>
      <w:ind w:left="720"/>
    </w:pPr>
    <w:rPr>
      <w:sz w:val="27"/>
    </w:rPr>
  </w:style>
  <w:style w:type="character" w:customStyle="1" w:styleId="BodyTextIndent2Char">
    <w:name w:val="Body Text Indent 2 Char"/>
    <w:basedOn w:val="DefaultParagraphFont"/>
    <w:link w:val="BodyTextIndent2"/>
    <w:uiPriority w:val="99"/>
    <w:semiHidden/>
    <w:locked/>
    <w:rsid w:val="00F72C27"/>
    <w:rPr>
      <w:rFonts w:cs="Times New Roman"/>
      <w:sz w:val="27"/>
      <w:lang w:val="en-IE"/>
    </w:rPr>
  </w:style>
  <w:style w:type="paragraph" w:styleId="BodyTextIndent">
    <w:name w:val="Body Text Indent"/>
    <w:basedOn w:val="Normal"/>
    <w:link w:val="BodyTextIndentChar"/>
    <w:uiPriority w:val="99"/>
    <w:semiHidden/>
    <w:rsid w:val="00237B61"/>
    <w:pPr>
      <w:spacing w:line="360" w:lineRule="auto"/>
      <w:ind w:left="360"/>
    </w:pPr>
    <w:rPr>
      <w:sz w:val="27"/>
    </w:rPr>
  </w:style>
  <w:style w:type="character" w:customStyle="1" w:styleId="BodyTextIndentChar">
    <w:name w:val="Body Text Indent Char"/>
    <w:basedOn w:val="DefaultParagraphFont"/>
    <w:link w:val="BodyTextIndent"/>
    <w:uiPriority w:val="99"/>
    <w:semiHidden/>
    <w:locked/>
    <w:rsid w:val="00F72C27"/>
    <w:rPr>
      <w:rFonts w:cs="Times New Roman"/>
      <w:sz w:val="27"/>
      <w:lang w:val="en-IE"/>
    </w:rPr>
  </w:style>
  <w:style w:type="paragraph" w:styleId="NormalWeb">
    <w:name w:val="Normal (Web)"/>
    <w:basedOn w:val="Normal"/>
    <w:uiPriority w:val="99"/>
    <w:rsid w:val="00237B61"/>
    <w:pPr>
      <w:spacing w:before="100" w:after="100"/>
    </w:pPr>
    <w:rPr>
      <w:rFonts w:ascii="Arial Unicode MS" w:eastAsia="Arial Unicode MS" w:hAnsi="Arial Unicode MS"/>
      <w:lang w:val="en-GB"/>
    </w:rPr>
  </w:style>
  <w:style w:type="paragraph" w:styleId="HTMLPreformatted">
    <w:name w:val="HTML Preformatted"/>
    <w:basedOn w:val="Normal"/>
    <w:link w:val="HTMLPreformattedChar"/>
    <w:uiPriority w:val="99"/>
    <w:rsid w:val="0023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F72C27"/>
    <w:rPr>
      <w:rFonts w:ascii="Courier New" w:hAnsi="Courier New" w:cs="Times New Roman"/>
      <w:sz w:val="20"/>
      <w:lang w:val="en-IE"/>
    </w:rPr>
  </w:style>
  <w:style w:type="character" w:customStyle="1" w:styleId="bodycopy1">
    <w:name w:val="bodycopy1"/>
    <w:uiPriority w:val="99"/>
    <w:rsid w:val="00237B61"/>
    <w:rPr>
      <w:rFonts w:ascii="Arial" w:hAnsi="Arial"/>
      <w:color w:val="000000"/>
      <w:sz w:val="19"/>
    </w:rPr>
  </w:style>
  <w:style w:type="paragraph" w:customStyle="1" w:styleId="Default">
    <w:name w:val="Default"/>
    <w:rsid w:val="00237B61"/>
    <w:rPr>
      <w:rFonts w:ascii="Arial" w:hAnsi="Arial"/>
      <w:color w:val="000000"/>
      <w:sz w:val="24"/>
      <w:szCs w:val="20"/>
      <w:lang w:val="en-GB"/>
    </w:rPr>
  </w:style>
  <w:style w:type="paragraph" w:customStyle="1" w:styleId="Style0">
    <w:name w:val="Style0"/>
    <w:uiPriority w:val="99"/>
    <w:rsid w:val="00237B61"/>
    <w:rPr>
      <w:rFonts w:ascii="Arial" w:hAnsi="Arial"/>
      <w:sz w:val="20"/>
      <w:szCs w:val="20"/>
    </w:rPr>
  </w:style>
  <w:style w:type="paragraph" w:customStyle="1" w:styleId="SyllabusNote">
    <w:name w:val="Syllabus_Note"/>
    <w:basedOn w:val="Normal"/>
    <w:uiPriority w:val="99"/>
    <w:rsid w:val="00237B61"/>
    <w:pPr>
      <w:tabs>
        <w:tab w:val="right" w:pos="4320"/>
      </w:tabs>
    </w:pPr>
    <w:rPr>
      <w:i/>
      <w:sz w:val="22"/>
      <w:lang w:val="en-US"/>
    </w:rPr>
  </w:style>
  <w:style w:type="paragraph" w:styleId="TOC1">
    <w:name w:val="toc 1"/>
    <w:basedOn w:val="Normal"/>
    <w:next w:val="Normal"/>
    <w:autoRedefine/>
    <w:uiPriority w:val="99"/>
    <w:rsid w:val="00426939"/>
    <w:pPr>
      <w:spacing w:before="120"/>
    </w:pPr>
    <w:rPr>
      <w:b/>
      <w:caps/>
      <w:sz w:val="12"/>
    </w:rPr>
  </w:style>
  <w:style w:type="paragraph" w:styleId="BalloonText">
    <w:name w:val="Balloon Text"/>
    <w:basedOn w:val="Normal"/>
    <w:link w:val="BalloonTextChar"/>
    <w:uiPriority w:val="99"/>
    <w:rsid w:val="00237B61"/>
    <w:rPr>
      <w:rFonts w:ascii="Tahoma" w:hAnsi="Tahoma"/>
      <w:bCs w:val="0"/>
      <w:sz w:val="27"/>
      <w:szCs w:val="20"/>
      <w:lang w:val="en-GB"/>
    </w:rPr>
  </w:style>
  <w:style w:type="character" w:customStyle="1" w:styleId="BalloonTextChar">
    <w:name w:val="Balloon Text Char"/>
    <w:basedOn w:val="DefaultParagraphFont"/>
    <w:link w:val="BalloonText"/>
    <w:uiPriority w:val="99"/>
    <w:locked/>
    <w:rsid w:val="00C7566F"/>
    <w:rPr>
      <w:rFonts w:ascii="Tahoma" w:hAnsi="Tahoma" w:cs="Times New Roman"/>
      <w:sz w:val="27"/>
      <w:lang w:val="en-GB" w:eastAsia="en-US"/>
    </w:rPr>
  </w:style>
  <w:style w:type="character" w:styleId="FootnoteReference">
    <w:name w:val="footnote reference"/>
    <w:basedOn w:val="DefaultParagraphFont"/>
    <w:uiPriority w:val="99"/>
    <w:rsid w:val="00237B61"/>
    <w:rPr>
      <w:rFonts w:cs="Times New Roman"/>
      <w:vertAlign w:val="superscript"/>
    </w:rPr>
  </w:style>
  <w:style w:type="paragraph" w:customStyle="1" w:styleId="PolicyBodyText">
    <w:name w:val="Policy Body Text"/>
    <w:basedOn w:val="Normal"/>
    <w:uiPriority w:val="99"/>
    <w:rsid w:val="00237B61"/>
    <w:pPr>
      <w:spacing w:after="200"/>
    </w:pPr>
    <w:rPr>
      <w:rFonts w:ascii="Garamond" w:hAnsi="Garamond"/>
      <w:color w:val="000000"/>
    </w:rPr>
  </w:style>
  <w:style w:type="paragraph" w:styleId="ListParagraph">
    <w:name w:val="List Paragraph"/>
    <w:basedOn w:val="Normal"/>
    <w:uiPriority w:val="34"/>
    <w:qFormat/>
    <w:rsid w:val="00237B61"/>
    <w:pPr>
      <w:ind w:left="720"/>
    </w:pPr>
    <w:rPr>
      <w:lang w:val="en-GB"/>
    </w:rPr>
  </w:style>
  <w:style w:type="paragraph" w:styleId="FootnoteText">
    <w:name w:val="footnote text"/>
    <w:basedOn w:val="Normal"/>
    <w:link w:val="FootnoteTextChar"/>
    <w:uiPriority w:val="99"/>
    <w:rsid w:val="00237B61"/>
    <w:rPr>
      <w:bCs w:val="0"/>
      <w:sz w:val="27"/>
      <w:szCs w:val="20"/>
      <w:lang w:val="en-GB"/>
    </w:rPr>
  </w:style>
  <w:style w:type="character" w:customStyle="1" w:styleId="FootnoteTextChar">
    <w:name w:val="Footnote Text Char"/>
    <w:basedOn w:val="DefaultParagraphFont"/>
    <w:link w:val="FootnoteText"/>
    <w:uiPriority w:val="99"/>
    <w:locked/>
    <w:rsid w:val="00C7566F"/>
    <w:rPr>
      <w:rFonts w:cs="Times New Roman"/>
      <w:sz w:val="27"/>
      <w:lang w:val="en-GB" w:eastAsia="en-US"/>
    </w:rPr>
  </w:style>
  <w:style w:type="paragraph" w:styleId="TOC3">
    <w:name w:val="toc 3"/>
    <w:basedOn w:val="Normal"/>
    <w:next w:val="Normal"/>
    <w:autoRedefine/>
    <w:uiPriority w:val="99"/>
    <w:rsid w:val="00237B61"/>
    <w:pPr>
      <w:numPr>
        <w:numId w:val="1"/>
      </w:numPr>
      <w:tabs>
        <w:tab w:val="right" w:leader="dot" w:pos="8296"/>
      </w:tabs>
    </w:pPr>
    <w:rPr>
      <w:lang w:val="en-GB"/>
    </w:rPr>
  </w:style>
  <w:style w:type="character" w:styleId="Hyperlink">
    <w:name w:val="Hyperlink"/>
    <w:basedOn w:val="DefaultParagraphFont"/>
    <w:uiPriority w:val="99"/>
    <w:rsid w:val="005E0F11"/>
    <w:rPr>
      <w:rFonts w:cs="Times New Roman"/>
      <w:color w:val="0000FF"/>
      <w:u w:val="single"/>
    </w:rPr>
  </w:style>
  <w:style w:type="paragraph" w:styleId="TOC2">
    <w:name w:val="toc 2"/>
    <w:basedOn w:val="Normal"/>
    <w:next w:val="Normal"/>
    <w:autoRedefine/>
    <w:uiPriority w:val="99"/>
    <w:rsid w:val="005E0F11"/>
    <w:pPr>
      <w:ind w:left="240"/>
    </w:pPr>
    <w:rPr>
      <w:rFonts w:ascii="Garamond" w:hAnsi="Garamond"/>
      <w:b/>
      <w:bCs w:val="0"/>
      <w:sz w:val="28"/>
      <w:szCs w:val="24"/>
      <w:lang w:val="en-GB" w:eastAsia="en-GB"/>
    </w:rPr>
  </w:style>
  <w:style w:type="character" w:customStyle="1" w:styleId="FooterChar1">
    <w:name w:val="Footer Char1"/>
    <w:aliases w:val="Char15 Char1"/>
    <w:link w:val="Footer"/>
    <w:uiPriority w:val="99"/>
    <w:locked/>
    <w:rsid w:val="005E0F11"/>
    <w:rPr>
      <w:sz w:val="24"/>
      <w:lang w:eastAsia="en-US"/>
    </w:rPr>
  </w:style>
  <w:style w:type="paragraph" w:styleId="DocumentMap">
    <w:name w:val="Document Map"/>
    <w:basedOn w:val="Normal"/>
    <w:link w:val="DocumentMapChar"/>
    <w:uiPriority w:val="99"/>
    <w:semiHidden/>
    <w:rsid w:val="005E0F11"/>
    <w:pPr>
      <w:shd w:val="clear" w:color="auto" w:fill="000080"/>
      <w:spacing w:after="200" w:line="360" w:lineRule="auto"/>
      <w:contextualSpacing/>
      <w:jc w:val="both"/>
    </w:pPr>
    <w:rPr>
      <w:rFonts w:ascii="Tahoma" w:hAnsi="Tahoma"/>
      <w:bCs w:val="0"/>
      <w:sz w:val="20"/>
      <w:szCs w:val="20"/>
      <w:lang w:val="en-US"/>
    </w:rPr>
  </w:style>
  <w:style w:type="character" w:customStyle="1" w:styleId="DocumentMapChar">
    <w:name w:val="Document Map Char"/>
    <w:basedOn w:val="DefaultParagraphFont"/>
    <w:link w:val="DocumentMap"/>
    <w:uiPriority w:val="99"/>
    <w:semiHidden/>
    <w:locked/>
    <w:rsid w:val="005E0F11"/>
    <w:rPr>
      <w:rFonts w:ascii="Tahoma" w:hAnsi="Tahoma" w:cs="Times New Roman"/>
      <w:shd w:val="clear" w:color="auto" w:fill="000080"/>
      <w:lang w:val="en-US" w:eastAsia="en-US"/>
    </w:rPr>
  </w:style>
  <w:style w:type="table" w:styleId="TableGrid">
    <w:name w:val="Table Grid"/>
    <w:basedOn w:val="TableNormal"/>
    <w:uiPriority w:val="99"/>
    <w:rsid w:val="005E0F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ule">
    <w:name w:val="Module"/>
    <w:basedOn w:val="Normal"/>
    <w:link w:val="ModuleChar"/>
    <w:uiPriority w:val="99"/>
    <w:rsid w:val="00C7566F"/>
    <w:rPr>
      <w:bCs w:val="0"/>
      <w:szCs w:val="20"/>
      <w:lang w:val="en-GB"/>
    </w:rPr>
  </w:style>
  <w:style w:type="paragraph" w:customStyle="1" w:styleId="ModuleBold">
    <w:name w:val="Module Bold"/>
    <w:basedOn w:val="Normal"/>
    <w:link w:val="ModuleBoldChar"/>
    <w:uiPriority w:val="99"/>
    <w:rsid w:val="00C7566F"/>
    <w:pPr>
      <w:widowControl w:val="0"/>
      <w:overflowPunct w:val="0"/>
      <w:autoSpaceDE w:val="0"/>
      <w:autoSpaceDN w:val="0"/>
      <w:adjustRightInd w:val="0"/>
      <w:textAlignment w:val="baseline"/>
    </w:pPr>
    <w:rPr>
      <w:b/>
      <w:bCs w:val="0"/>
      <w:sz w:val="20"/>
      <w:szCs w:val="20"/>
      <w:lang w:val="en-US"/>
    </w:rPr>
  </w:style>
  <w:style w:type="paragraph" w:customStyle="1" w:styleId="ModuleBoldItalics">
    <w:name w:val="Module Bold Italics"/>
    <w:basedOn w:val="Normal"/>
    <w:uiPriority w:val="99"/>
    <w:locked/>
    <w:rsid w:val="00C7566F"/>
    <w:rPr>
      <w:b/>
      <w:bCs w:val="0"/>
      <w:i/>
      <w:sz w:val="20"/>
      <w:szCs w:val="20"/>
      <w:lang w:val="en-GB"/>
    </w:rPr>
  </w:style>
  <w:style w:type="paragraph" w:customStyle="1" w:styleId="Module1">
    <w:name w:val="Module1"/>
    <w:basedOn w:val="Module"/>
    <w:uiPriority w:val="99"/>
    <w:locked/>
    <w:rsid w:val="00C7566F"/>
    <w:pPr>
      <w:jc w:val="center"/>
    </w:pPr>
  </w:style>
  <w:style w:type="paragraph" w:customStyle="1" w:styleId="ModuleItalicBold">
    <w:name w:val="Module Italic Bold"/>
    <w:basedOn w:val="PlainText"/>
    <w:next w:val="Module"/>
    <w:uiPriority w:val="99"/>
    <w:rsid w:val="00C7566F"/>
    <w:pPr>
      <w:widowControl w:val="0"/>
      <w:overflowPunct w:val="0"/>
      <w:autoSpaceDE w:val="0"/>
      <w:autoSpaceDN w:val="0"/>
      <w:adjustRightInd w:val="0"/>
      <w:textAlignment w:val="baseline"/>
    </w:pPr>
    <w:rPr>
      <w:rFonts w:ascii="Times New Roman" w:hAnsi="Times New Roman"/>
      <w:b/>
      <w:i/>
      <w:lang w:val="en-US"/>
    </w:rPr>
  </w:style>
  <w:style w:type="paragraph" w:customStyle="1" w:styleId="ModuleBoldTitle10">
    <w:name w:val="Module Bold Title 10"/>
    <w:basedOn w:val="Normal"/>
    <w:uiPriority w:val="99"/>
    <w:locked/>
    <w:rsid w:val="00C7566F"/>
    <w:pPr>
      <w:jc w:val="center"/>
    </w:pPr>
    <w:rPr>
      <w:b/>
      <w:bCs w:val="0"/>
      <w:sz w:val="20"/>
      <w:szCs w:val="24"/>
      <w:lang w:val="en-GB"/>
    </w:rPr>
  </w:style>
  <w:style w:type="paragraph" w:customStyle="1" w:styleId="ModuleTitleBold12">
    <w:name w:val="Module Title Bold 12"/>
    <w:basedOn w:val="Normal"/>
    <w:uiPriority w:val="99"/>
    <w:locked/>
    <w:rsid w:val="00C7566F"/>
    <w:pPr>
      <w:jc w:val="center"/>
    </w:pPr>
    <w:rPr>
      <w:b/>
      <w:bCs w:val="0"/>
      <w:sz w:val="20"/>
      <w:szCs w:val="24"/>
      <w:lang w:val="en-GB"/>
    </w:rPr>
  </w:style>
  <w:style w:type="paragraph" w:customStyle="1" w:styleId="ModuleItalics">
    <w:name w:val="Module Italics"/>
    <w:basedOn w:val="Normal"/>
    <w:uiPriority w:val="99"/>
    <w:locked/>
    <w:rsid w:val="00C7566F"/>
    <w:rPr>
      <w:i/>
      <w:iCs/>
      <w:sz w:val="20"/>
      <w:szCs w:val="20"/>
    </w:rPr>
  </w:style>
  <w:style w:type="character" w:customStyle="1" w:styleId="a">
    <w:name w:val="a"/>
    <w:uiPriority w:val="99"/>
    <w:rsid w:val="00C7566F"/>
  </w:style>
  <w:style w:type="character" w:styleId="Strong">
    <w:name w:val="Strong"/>
    <w:basedOn w:val="DefaultParagraphFont"/>
    <w:uiPriority w:val="99"/>
    <w:qFormat/>
    <w:rsid w:val="00C7566F"/>
    <w:rPr>
      <w:rFonts w:cs="Times New Roman"/>
      <w:b/>
    </w:rPr>
  </w:style>
  <w:style w:type="paragraph" w:customStyle="1" w:styleId="Footer1">
    <w:name w:val="Footer1"/>
    <w:uiPriority w:val="99"/>
    <w:rsid w:val="00527471"/>
    <w:pPr>
      <w:tabs>
        <w:tab w:val="center" w:pos="4153"/>
        <w:tab w:val="right" w:pos="8306"/>
      </w:tabs>
      <w:jc w:val="both"/>
    </w:pPr>
    <w:rPr>
      <w:color w:val="000000"/>
      <w:sz w:val="24"/>
      <w:szCs w:val="20"/>
      <w:lang w:val="en-GB" w:eastAsia="en-IE"/>
    </w:rPr>
  </w:style>
  <w:style w:type="character" w:customStyle="1" w:styleId="CharChar4">
    <w:name w:val="Char Char4"/>
    <w:uiPriority w:val="99"/>
    <w:semiHidden/>
    <w:locked/>
    <w:rsid w:val="006A4E2E"/>
    <w:rPr>
      <w:rFonts w:eastAsia="Times New Roman"/>
      <w:lang w:val="en-GB" w:eastAsia="en-US"/>
    </w:rPr>
  </w:style>
  <w:style w:type="paragraph" w:customStyle="1" w:styleId="ModuleTitle">
    <w:name w:val="Module Title"/>
    <w:basedOn w:val="Heading3"/>
    <w:uiPriority w:val="99"/>
    <w:locked/>
    <w:rsid w:val="001830D2"/>
    <w:pPr>
      <w:ind w:firstLine="0"/>
      <w:jc w:val="center"/>
    </w:pPr>
    <w:rPr>
      <w:rFonts w:eastAsia="Arial Unicode MS"/>
      <w:iCs w:val="0"/>
      <w:szCs w:val="20"/>
    </w:rPr>
  </w:style>
  <w:style w:type="paragraph" w:customStyle="1" w:styleId="CentreModule">
    <w:name w:val="Centre Module"/>
    <w:basedOn w:val="Module"/>
    <w:link w:val="CentreModuleChar"/>
    <w:uiPriority w:val="99"/>
    <w:rsid w:val="001830D2"/>
  </w:style>
  <w:style w:type="character" w:customStyle="1" w:styleId="ModuleBoldChar">
    <w:name w:val="Module Bold Char"/>
    <w:link w:val="ModuleBold"/>
    <w:uiPriority w:val="99"/>
    <w:locked/>
    <w:rsid w:val="001830D2"/>
    <w:rPr>
      <w:b/>
      <w:sz w:val="20"/>
    </w:rPr>
  </w:style>
  <w:style w:type="character" w:customStyle="1" w:styleId="ModuleChar">
    <w:name w:val="Module Char"/>
    <w:link w:val="Module"/>
    <w:uiPriority w:val="99"/>
    <w:locked/>
    <w:rsid w:val="001830D2"/>
    <w:rPr>
      <w:sz w:val="24"/>
      <w:lang w:val="en-GB"/>
    </w:rPr>
  </w:style>
  <w:style w:type="character" w:customStyle="1" w:styleId="CentreModuleChar">
    <w:name w:val="Centre Module Char"/>
    <w:link w:val="CentreModule"/>
    <w:uiPriority w:val="99"/>
    <w:locked/>
    <w:rsid w:val="001830D2"/>
    <w:rPr>
      <w:sz w:val="24"/>
      <w:lang w:val="en-GB"/>
    </w:rPr>
  </w:style>
  <w:style w:type="character" w:customStyle="1" w:styleId="additionalfields">
    <w:name w:val="additionalfields"/>
    <w:uiPriority w:val="99"/>
    <w:rsid w:val="001830D2"/>
  </w:style>
  <w:style w:type="character" w:styleId="HTMLCite">
    <w:name w:val="HTML Cite"/>
    <w:basedOn w:val="DefaultParagraphFont"/>
    <w:uiPriority w:val="99"/>
    <w:locked/>
    <w:rsid w:val="001830D2"/>
    <w:rPr>
      <w:rFonts w:cs="Times New Roman"/>
      <w:i/>
    </w:rPr>
  </w:style>
  <w:style w:type="character" w:customStyle="1" w:styleId="Subtitle1">
    <w:name w:val="Subtitle1"/>
    <w:uiPriority w:val="99"/>
    <w:rsid w:val="001830D2"/>
  </w:style>
  <w:style w:type="paragraph" w:customStyle="1" w:styleId="Italic">
    <w:name w:val="Italic"/>
    <w:basedOn w:val="Normal"/>
    <w:uiPriority w:val="99"/>
    <w:locked/>
    <w:rsid w:val="001830D2"/>
    <w:rPr>
      <w:bCs w:val="0"/>
      <w:i/>
      <w:sz w:val="20"/>
      <w:szCs w:val="24"/>
      <w:lang w:val="en-GB"/>
    </w:rPr>
  </w:style>
  <w:style w:type="paragraph" w:styleId="TOCHeading">
    <w:name w:val="TOC Heading"/>
    <w:basedOn w:val="Heading1"/>
    <w:next w:val="Normal"/>
    <w:uiPriority w:val="99"/>
    <w:qFormat/>
    <w:rsid w:val="001830D2"/>
    <w:pPr>
      <w:keepLines/>
      <w:spacing w:before="480" w:line="276" w:lineRule="auto"/>
      <w:outlineLvl w:val="9"/>
    </w:pPr>
    <w:rPr>
      <w:rFonts w:ascii="Cambria" w:hAnsi="Cambria"/>
      <w:bCs/>
      <w:color w:val="365F91"/>
      <w:sz w:val="28"/>
      <w:szCs w:val="28"/>
      <w:lang w:eastAsia="ja-JP"/>
    </w:rPr>
  </w:style>
  <w:style w:type="paragraph" w:styleId="Subtitle">
    <w:name w:val="Subtitle"/>
    <w:basedOn w:val="Normal"/>
    <w:link w:val="SubtitleChar"/>
    <w:uiPriority w:val="99"/>
    <w:qFormat/>
    <w:locked/>
    <w:rsid w:val="001830D2"/>
    <w:pPr>
      <w:jc w:val="center"/>
    </w:pPr>
    <w:rPr>
      <w:b/>
      <w:sz w:val="44"/>
      <w:szCs w:val="24"/>
      <w:lang w:val="en-GB"/>
    </w:rPr>
  </w:style>
  <w:style w:type="character" w:customStyle="1" w:styleId="SubtitleChar">
    <w:name w:val="Subtitle Char"/>
    <w:basedOn w:val="DefaultParagraphFont"/>
    <w:link w:val="Subtitle"/>
    <w:uiPriority w:val="99"/>
    <w:locked/>
    <w:rsid w:val="001830D2"/>
    <w:rPr>
      <w:rFonts w:cs="Times New Roman"/>
      <w:b/>
      <w:sz w:val="24"/>
      <w:lang w:val="en-GB"/>
    </w:rPr>
  </w:style>
  <w:style w:type="paragraph" w:customStyle="1" w:styleId="Achievement">
    <w:name w:val="Achievement"/>
    <w:basedOn w:val="BodyText"/>
    <w:uiPriority w:val="99"/>
    <w:rsid w:val="001830D2"/>
    <w:pPr>
      <w:numPr>
        <w:numId w:val="5"/>
      </w:numPr>
      <w:spacing w:after="60" w:line="220" w:lineRule="atLeast"/>
      <w:jc w:val="both"/>
    </w:pPr>
    <w:rPr>
      <w:rFonts w:ascii="Arial" w:hAnsi="Arial"/>
      <w:color w:val="auto"/>
      <w:spacing w:val="-5"/>
      <w:sz w:val="20"/>
      <w:lang w:val="en-GB"/>
    </w:rPr>
  </w:style>
  <w:style w:type="paragraph" w:customStyle="1" w:styleId="CompanyName">
    <w:name w:val="Company Name"/>
    <w:basedOn w:val="Normal"/>
    <w:next w:val="Normal"/>
    <w:autoRedefine/>
    <w:uiPriority w:val="99"/>
    <w:rsid w:val="001830D2"/>
    <w:pPr>
      <w:tabs>
        <w:tab w:val="left" w:pos="2160"/>
        <w:tab w:val="right" w:pos="6480"/>
      </w:tabs>
      <w:spacing w:before="240" w:after="40" w:line="220" w:lineRule="atLeast"/>
    </w:pPr>
    <w:rPr>
      <w:rFonts w:ascii="Arial" w:hAnsi="Arial"/>
      <w:bCs w:val="0"/>
      <w:sz w:val="20"/>
      <w:szCs w:val="20"/>
      <w:lang w:val="en-GB"/>
    </w:rPr>
  </w:style>
  <w:style w:type="paragraph" w:customStyle="1" w:styleId="SectionTitle">
    <w:name w:val="Section Title"/>
    <w:basedOn w:val="Normal"/>
    <w:next w:val="Normal"/>
    <w:autoRedefine/>
    <w:uiPriority w:val="99"/>
    <w:rsid w:val="001830D2"/>
    <w:rPr>
      <w:b/>
      <w:bCs w:val="0"/>
      <w:spacing w:val="-10"/>
      <w:szCs w:val="20"/>
      <w:lang w:val="en-GB"/>
    </w:rPr>
  </w:style>
  <w:style w:type="paragraph" w:customStyle="1" w:styleId="Objective">
    <w:name w:val="Objective"/>
    <w:basedOn w:val="Normal"/>
    <w:next w:val="BodyText"/>
    <w:uiPriority w:val="99"/>
    <w:rsid w:val="001830D2"/>
    <w:pPr>
      <w:spacing w:before="240" w:after="220" w:line="220" w:lineRule="atLeast"/>
    </w:pPr>
    <w:rPr>
      <w:rFonts w:ascii="Arial" w:hAnsi="Arial"/>
      <w:bCs w:val="0"/>
      <w:sz w:val="20"/>
      <w:szCs w:val="20"/>
      <w:lang w:val="en-GB"/>
    </w:rPr>
  </w:style>
  <w:style w:type="character" w:customStyle="1" w:styleId="Subtitle2">
    <w:name w:val="Subtitle2"/>
    <w:uiPriority w:val="99"/>
    <w:rsid w:val="001830D2"/>
  </w:style>
  <w:style w:type="paragraph" w:styleId="NoSpacing">
    <w:name w:val="No Spacing"/>
    <w:uiPriority w:val="1"/>
    <w:qFormat/>
    <w:rsid w:val="001830D2"/>
    <w:pPr>
      <w:suppressAutoHyphens/>
      <w:autoSpaceDE w:val="0"/>
    </w:pPr>
    <w:rPr>
      <w:rFonts w:ascii="Garamond" w:hAnsi="Garamond" w:cs="Garamond"/>
      <w:szCs w:val="24"/>
      <w:lang w:val="en-GB" w:eastAsia="ar-SA"/>
    </w:rPr>
  </w:style>
  <w:style w:type="character" w:styleId="FollowedHyperlink">
    <w:name w:val="FollowedHyperlink"/>
    <w:basedOn w:val="DefaultParagraphFont"/>
    <w:uiPriority w:val="99"/>
    <w:semiHidden/>
    <w:locked/>
    <w:rsid w:val="001830D2"/>
    <w:rPr>
      <w:rFonts w:cs="Times New Roman"/>
      <w:color w:val="800080"/>
      <w:u w:val="single"/>
    </w:rPr>
  </w:style>
  <w:style w:type="table" w:customStyle="1" w:styleId="LightShading1">
    <w:name w:val="Light Shading1"/>
    <w:uiPriority w:val="99"/>
    <w:rsid w:val="00F8328D"/>
    <w:pPr>
      <w:spacing w:before="120" w:after="120"/>
    </w:pPr>
    <w:rPr>
      <w:rFonts w:ascii="Garamond" w:hAnsi="Garamond"/>
      <w:color w:val="000000"/>
      <w:sz w:val="20"/>
      <w:szCs w:val="20"/>
    </w:rPr>
    <w:tblPr>
      <w:tblStyleRowBandSize w:val="1"/>
      <w:jc w:val="center"/>
      <w:tblInd w:w="0" w:type="dxa"/>
      <w:tblBorders>
        <w:top w:val="single" w:sz="8" w:space="0" w:color="000000"/>
        <w:bottom w:val="single" w:sz="8" w:space="0" w:color="000000"/>
      </w:tblBorders>
      <w:tblCellMar>
        <w:top w:w="0" w:type="dxa"/>
        <w:left w:w="108" w:type="dxa"/>
        <w:bottom w:w="0" w:type="dxa"/>
        <w:right w:w="108" w:type="dxa"/>
      </w:tblCellMar>
    </w:tblPr>
    <w:trPr>
      <w:jc w:val="center"/>
    </w:trPr>
    <w:tcPr>
      <w:shd w:val="clear" w:color="auto" w:fill="FFFFFF"/>
    </w:tcPr>
  </w:style>
  <w:style w:type="paragraph" w:customStyle="1" w:styleId="BulletList">
    <w:name w:val="Bullet List"/>
    <w:basedOn w:val="ListParagraph"/>
    <w:uiPriority w:val="99"/>
    <w:rsid w:val="00F8328D"/>
    <w:pPr>
      <w:numPr>
        <w:numId w:val="7"/>
      </w:numPr>
      <w:spacing w:before="120" w:after="320"/>
      <w:contextualSpacing/>
    </w:pPr>
    <w:rPr>
      <w:rFonts w:ascii="Garamond" w:hAnsi="Garamond"/>
      <w:bCs w:val="0"/>
      <w:szCs w:val="24"/>
      <w:lang w:val="en-IE"/>
    </w:rPr>
  </w:style>
  <w:style w:type="character" w:customStyle="1" w:styleId="FootnoteCharacters">
    <w:name w:val="Footnote Characters"/>
    <w:uiPriority w:val="99"/>
    <w:rsid w:val="00F8328D"/>
    <w:rPr>
      <w:vertAlign w:val="superscript"/>
    </w:rPr>
  </w:style>
  <w:style w:type="character" w:styleId="CommentReference">
    <w:name w:val="annotation reference"/>
    <w:basedOn w:val="DefaultParagraphFont"/>
    <w:uiPriority w:val="99"/>
    <w:semiHidden/>
    <w:locked/>
    <w:rsid w:val="00F8328D"/>
    <w:rPr>
      <w:rFonts w:cs="Times New Roman"/>
      <w:sz w:val="16"/>
    </w:rPr>
  </w:style>
  <w:style w:type="paragraph" w:styleId="CommentText">
    <w:name w:val="annotation text"/>
    <w:basedOn w:val="Normal"/>
    <w:link w:val="CommentTextChar"/>
    <w:uiPriority w:val="99"/>
    <w:semiHidden/>
    <w:locked/>
    <w:rsid w:val="00F8328D"/>
    <w:pPr>
      <w:spacing w:line="280" w:lineRule="atLeast"/>
    </w:pPr>
    <w:rPr>
      <w:rFonts w:ascii="Garamond" w:hAnsi="Garamond"/>
      <w:bCs w:val="0"/>
      <w:sz w:val="20"/>
      <w:szCs w:val="20"/>
      <w:lang w:val="en-US"/>
    </w:rPr>
  </w:style>
  <w:style w:type="character" w:customStyle="1" w:styleId="CommentTextChar">
    <w:name w:val="Comment Text Char"/>
    <w:basedOn w:val="DefaultParagraphFont"/>
    <w:link w:val="CommentText"/>
    <w:uiPriority w:val="99"/>
    <w:semiHidden/>
    <w:locked/>
    <w:rsid w:val="00F8328D"/>
    <w:rPr>
      <w:rFonts w:ascii="Garamond" w:hAnsi="Garamond" w:cs="Times New Roman"/>
      <w:lang w:eastAsia="en-US"/>
    </w:rPr>
  </w:style>
  <w:style w:type="paragraph" w:styleId="CommentSubject">
    <w:name w:val="annotation subject"/>
    <w:basedOn w:val="CommentText"/>
    <w:next w:val="CommentText"/>
    <w:link w:val="CommentSubjectChar"/>
    <w:uiPriority w:val="99"/>
    <w:semiHidden/>
    <w:locked/>
    <w:rsid w:val="00F8328D"/>
    <w:rPr>
      <w:b/>
      <w:bCs/>
    </w:rPr>
  </w:style>
  <w:style w:type="character" w:customStyle="1" w:styleId="CommentSubjectChar">
    <w:name w:val="Comment Subject Char"/>
    <w:basedOn w:val="CommentTextChar"/>
    <w:link w:val="CommentSubject"/>
    <w:uiPriority w:val="99"/>
    <w:semiHidden/>
    <w:locked/>
    <w:rsid w:val="00F8328D"/>
    <w:rPr>
      <w:rFonts w:ascii="Garamond" w:hAnsi="Garamond" w:cs="Times New Roman"/>
      <w:b/>
      <w:lang w:eastAsia="en-US"/>
    </w:rPr>
  </w:style>
  <w:style w:type="paragraph" w:styleId="Caption">
    <w:name w:val="caption"/>
    <w:basedOn w:val="Normal"/>
    <w:next w:val="Normal"/>
    <w:uiPriority w:val="99"/>
    <w:qFormat/>
    <w:locked/>
    <w:rsid w:val="00F8328D"/>
    <w:pPr>
      <w:spacing w:line="280" w:lineRule="atLeast"/>
    </w:pPr>
    <w:rPr>
      <w:rFonts w:ascii="Garamond" w:hAnsi="Garamond"/>
      <w:b/>
      <w:sz w:val="20"/>
      <w:szCs w:val="20"/>
    </w:rPr>
  </w:style>
  <w:style w:type="character" w:customStyle="1" w:styleId="BalloonTextChar1">
    <w:name w:val="Balloon Text Char1"/>
    <w:uiPriority w:val="99"/>
    <w:semiHidden/>
    <w:rsid w:val="00A561D4"/>
    <w:rPr>
      <w:rFonts w:ascii="Tahoma" w:hAnsi="Tahoma"/>
      <w:sz w:val="16"/>
      <w:lang w:val="en-GB"/>
    </w:rPr>
  </w:style>
  <w:style w:type="table" w:customStyle="1" w:styleId="TableGrid1">
    <w:name w:val="Table Grid1"/>
    <w:uiPriority w:val="99"/>
    <w:rsid w:val="00A561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99"/>
    <w:rsid w:val="00A561D4"/>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dnoteText">
    <w:name w:val="endnote text"/>
    <w:basedOn w:val="Normal"/>
    <w:link w:val="EndnoteTextChar"/>
    <w:uiPriority w:val="99"/>
    <w:locked/>
    <w:rsid w:val="00A561D4"/>
    <w:pPr>
      <w:spacing w:line="276" w:lineRule="auto"/>
    </w:pPr>
    <w:rPr>
      <w:bCs w:val="0"/>
      <w:sz w:val="20"/>
      <w:szCs w:val="20"/>
    </w:rPr>
  </w:style>
  <w:style w:type="character" w:customStyle="1" w:styleId="EndnoteTextChar">
    <w:name w:val="Endnote Text Char"/>
    <w:basedOn w:val="DefaultParagraphFont"/>
    <w:link w:val="EndnoteText"/>
    <w:uiPriority w:val="99"/>
    <w:locked/>
    <w:rsid w:val="00A561D4"/>
    <w:rPr>
      <w:rFonts w:cs="Times New Roman"/>
      <w:lang w:val="en-IE" w:eastAsia="en-US"/>
    </w:rPr>
  </w:style>
  <w:style w:type="character" w:styleId="EndnoteReference">
    <w:name w:val="endnote reference"/>
    <w:basedOn w:val="DefaultParagraphFont"/>
    <w:uiPriority w:val="99"/>
    <w:locked/>
    <w:rsid w:val="00A561D4"/>
    <w:rPr>
      <w:rFonts w:cs="Times New Roman"/>
      <w:vertAlign w:val="superscript"/>
    </w:rPr>
  </w:style>
  <w:style w:type="paragraph" w:customStyle="1" w:styleId="HeaderOdd">
    <w:name w:val="Header Odd"/>
    <w:basedOn w:val="NoSpacing"/>
    <w:uiPriority w:val="99"/>
    <w:rsid w:val="00A561D4"/>
  </w:style>
  <w:style w:type="paragraph" w:customStyle="1" w:styleId="FooterOdd">
    <w:name w:val="Footer Odd"/>
    <w:basedOn w:val="Normal"/>
    <w:uiPriority w:val="99"/>
    <w:rsid w:val="00A561D4"/>
    <w:pPr>
      <w:pBdr>
        <w:top w:val="single" w:sz="4" w:space="1" w:color="4F81BD"/>
      </w:pBdr>
      <w:spacing w:after="180" w:line="264" w:lineRule="auto"/>
      <w:jc w:val="right"/>
    </w:pPr>
    <w:rPr>
      <w:rFonts w:ascii="Calibri" w:hAnsi="Calibri" w:cs="Calibri"/>
      <w:bCs w:val="0"/>
      <w:color w:val="1F497D"/>
      <w:sz w:val="20"/>
      <w:szCs w:val="20"/>
      <w:lang w:val="en-US" w:eastAsia="ja-JP"/>
    </w:rPr>
  </w:style>
  <w:style w:type="table" w:styleId="Table3Deffects1">
    <w:name w:val="Table 3D effects 1"/>
    <w:basedOn w:val="TableNormal"/>
    <w:uiPriority w:val="99"/>
    <w:locked/>
    <w:rsid w:val="00A561D4"/>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A561D4"/>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Shading2">
    <w:name w:val="Light Shading2"/>
    <w:uiPriority w:val="99"/>
    <w:rsid w:val="00A561D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List6">
    <w:name w:val="Table List 6"/>
    <w:basedOn w:val="TableNormal"/>
    <w:uiPriority w:val="99"/>
    <w:locked/>
    <w:rsid w:val="00A561D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MediumShading1-Accent3">
    <w:name w:val="Medium Shading 1 Accent 3"/>
    <w:basedOn w:val="TableNormal"/>
    <w:uiPriority w:val="99"/>
    <w:rsid w:val="00A561D4"/>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Grid-Accent5">
    <w:name w:val="Light Grid Accent 5"/>
    <w:basedOn w:val="TableNormal"/>
    <w:uiPriority w:val="99"/>
    <w:rsid w:val="00A561D4"/>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uiPriority w:val="99"/>
    <w:rsid w:val="00A561D4"/>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Shading-Accent11">
    <w:name w:val="Light Shading - Accent 11"/>
    <w:uiPriority w:val="99"/>
    <w:rsid w:val="00A561D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A561D4"/>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List2-Accent1">
    <w:name w:val="Medium List 2 Accent 1"/>
    <w:basedOn w:val="TableNormal"/>
    <w:uiPriority w:val="99"/>
    <w:rsid w:val="00A561D4"/>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1-Accent1">
    <w:name w:val="Medium Grid 1 Accent 1"/>
    <w:basedOn w:val="TableNormal"/>
    <w:uiPriority w:val="99"/>
    <w:rsid w:val="00A561D4"/>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A561D4"/>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99"/>
    <w:rsid w:val="00A561D4"/>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3-Accent3">
    <w:name w:val="Medium Grid 3 Accent 3"/>
    <w:basedOn w:val="TableNormal"/>
    <w:uiPriority w:val="99"/>
    <w:rsid w:val="00A561D4"/>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ubtleEmphasis">
    <w:name w:val="Subtle Emphasis"/>
    <w:basedOn w:val="DefaultParagraphFont"/>
    <w:uiPriority w:val="99"/>
    <w:qFormat/>
    <w:rsid w:val="00D95278"/>
    <w:rPr>
      <w:rFonts w:cs="Times New Roman"/>
      <w:i/>
      <w:iCs/>
      <w:color w:val="808080"/>
    </w:rPr>
  </w:style>
  <w:style w:type="paragraph" w:styleId="Revision">
    <w:name w:val="Revision"/>
    <w:hidden/>
    <w:uiPriority w:val="99"/>
    <w:semiHidden/>
    <w:rsid w:val="00B04833"/>
    <w:rPr>
      <w:bCs/>
      <w:sz w:val="24"/>
      <w:szCs w:val="27"/>
      <w:lang w:val="en-IE"/>
    </w:rPr>
  </w:style>
  <w:style w:type="numbering" w:customStyle="1" w:styleId="CurrentList1">
    <w:name w:val="Current List1"/>
    <w:rsid w:val="00E76091"/>
    <w:pPr>
      <w:numPr>
        <w:numId w:val="2"/>
      </w:numPr>
    </w:pPr>
  </w:style>
  <w:style w:type="numbering" w:styleId="1ai">
    <w:name w:val="Outline List 1"/>
    <w:basedOn w:val="NoList"/>
    <w:uiPriority w:val="99"/>
    <w:semiHidden/>
    <w:unhideWhenUsed/>
    <w:locked/>
    <w:rsid w:val="00E76091"/>
    <w:pPr>
      <w:numPr>
        <w:numId w:val="3"/>
      </w:numPr>
    </w:pPr>
  </w:style>
  <w:style w:type="numbering" w:customStyle="1" w:styleId="Style1">
    <w:name w:val="Style1"/>
    <w:rsid w:val="00E76091"/>
    <w:pPr>
      <w:numPr>
        <w:numId w:val="4"/>
      </w:numPr>
    </w:pPr>
  </w:style>
  <w:style w:type="paragraph" w:customStyle="1" w:styleId="xmsonormal">
    <w:name w:val="x_msonormal"/>
    <w:basedOn w:val="Normal"/>
    <w:rsid w:val="00BA2F01"/>
    <w:pPr>
      <w:spacing w:before="100" w:beforeAutospacing="1" w:after="100" w:afterAutospacing="1"/>
    </w:pPr>
    <w:rPr>
      <w:bCs w:val="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1643">
      <w:bodyDiv w:val="1"/>
      <w:marLeft w:val="0"/>
      <w:marRight w:val="0"/>
      <w:marTop w:val="0"/>
      <w:marBottom w:val="0"/>
      <w:divBdr>
        <w:top w:val="none" w:sz="0" w:space="0" w:color="auto"/>
        <w:left w:val="none" w:sz="0" w:space="0" w:color="auto"/>
        <w:bottom w:val="none" w:sz="0" w:space="0" w:color="auto"/>
        <w:right w:val="none" w:sz="0" w:space="0" w:color="auto"/>
      </w:divBdr>
    </w:div>
    <w:div w:id="287468206">
      <w:bodyDiv w:val="1"/>
      <w:marLeft w:val="0"/>
      <w:marRight w:val="0"/>
      <w:marTop w:val="0"/>
      <w:marBottom w:val="0"/>
      <w:divBdr>
        <w:top w:val="none" w:sz="0" w:space="0" w:color="auto"/>
        <w:left w:val="none" w:sz="0" w:space="0" w:color="auto"/>
        <w:bottom w:val="none" w:sz="0" w:space="0" w:color="auto"/>
        <w:right w:val="none" w:sz="0" w:space="0" w:color="auto"/>
      </w:divBdr>
    </w:div>
    <w:div w:id="343216385">
      <w:bodyDiv w:val="1"/>
      <w:marLeft w:val="0"/>
      <w:marRight w:val="0"/>
      <w:marTop w:val="0"/>
      <w:marBottom w:val="0"/>
      <w:divBdr>
        <w:top w:val="none" w:sz="0" w:space="0" w:color="auto"/>
        <w:left w:val="none" w:sz="0" w:space="0" w:color="auto"/>
        <w:bottom w:val="none" w:sz="0" w:space="0" w:color="auto"/>
        <w:right w:val="none" w:sz="0" w:space="0" w:color="auto"/>
      </w:divBdr>
    </w:div>
    <w:div w:id="386225601">
      <w:bodyDiv w:val="1"/>
      <w:marLeft w:val="0"/>
      <w:marRight w:val="0"/>
      <w:marTop w:val="0"/>
      <w:marBottom w:val="0"/>
      <w:divBdr>
        <w:top w:val="none" w:sz="0" w:space="0" w:color="auto"/>
        <w:left w:val="none" w:sz="0" w:space="0" w:color="auto"/>
        <w:bottom w:val="none" w:sz="0" w:space="0" w:color="auto"/>
        <w:right w:val="none" w:sz="0" w:space="0" w:color="auto"/>
      </w:divBdr>
    </w:div>
    <w:div w:id="608005020">
      <w:marLeft w:val="0"/>
      <w:marRight w:val="0"/>
      <w:marTop w:val="0"/>
      <w:marBottom w:val="0"/>
      <w:divBdr>
        <w:top w:val="none" w:sz="0" w:space="0" w:color="auto"/>
        <w:left w:val="none" w:sz="0" w:space="0" w:color="auto"/>
        <w:bottom w:val="none" w:sz="0" w:space="0" w:color="auto"/>
        <w:right w:val="none" w:sz="0" w:space="0" w:color="auto"/>
      </w:divBdr>
    </w:div>
    <w:div w:id="608005026">
      <w:marLeft w:val="0"/>
      <w:marRight w:val="0"/>
      <w:marTop w:val="0"/>
      <w:marBottom w:val="0"/>
      <w:divBdr>
        <w:top w:val="none" w:sz="0" w:space="0" w:color="auto"/>
        <w:left w:val="none" w:sz="0" w:space="0" w:color="auto"/>
        <w:bottom w:val="none" w:sz="0" w:space="0" w:color="auto"/>
        <w:right w:val="none" w:sz="0" w:space="0" w:color="auto"/>
      </w:divBdr>
    </w:div>
    <w:div w:id="608005032">
      <w:marLeft w:val="0"/>
      <w:marRight w:val="0"/>
      <w:marTop w:val="0"/>
      <w:marBottom w:val="0"/>
      <w:divBdr>
        <w:top w:val="none" w:sz="0" w:space="0" w:color="auto"/>
        <w:left w:val="none" w:sz="0" w:space="0" w:color="auto"/>
        <w:bottom w:val="none" w:sz="0" w:space="0" w:color="auto"/>
        <w:right w:val="none" w:sz="0" w:space="0" w:color="auto"/>
      </w:divBdr>
    </w:div>
    <w:div w:id="608005035">
      <w:marLeft w:val="0"/>
      <w:marRight w:val="0"/>
      <w:marTop w:val="0"/>
      <w:marBottom w:val="0"/>
      <w:divBdr>
        <w:top w:val="none" w:sz="0" w:space="0" w:color="auto"/>
        <w:left w:val="none" w:sz="0" w:space="0" w:color="auto"/>
        <w:bottom w:val="none" w:sz="0" w:space="0" w:color="auto"/>
        <w:right w:val="none" w:sz="0" w:space="0" w:color="auto"/>
      </w:divBdr>
      <w:divsChild>
        <w:div w:id="608005023">
          <w:marLeft w:val="0"/>
          <w:marRight w:val="0"/>
          <w:marTop w:val="0"/>
          <w:marBottom w:val="0"/>
          <w:divBdr>
            <w:top w:val="none" w:sz="0" w:space="0" w:color="auto"/>
            <w:left w:val="none" w:sz="0" w:space="0" w:color="auto"/>
            <w:bottom w:val="none" w:sz="0" w:space="0" w:color="auto"/>
            <w:right w:val="none" w:sz="0" w:space="0" w:color="auto"/>
          </w:divBdr>
          <w:divsChild>
            <w:div w:id="608005052">
              <w:marLeft w:val="0"/>
              <w:marRight w:val="0"/>
              <w:marTop w:val="0"/>
              <w:marBottom w:val="0"/>
              <w:divBdr>
                <w:top w:val="none" w:sz="0" w:space="0" w:color="auto"/>
                <w:left w:val="none" w:sz="0" w:space="0" w:color="auto"/>
                <w:bottom w:val="none" w:sz="0" w:space="0" w:color="auto"/>
                <w:right w:val="none" w:sz="0" w:space="0" w:color="auto"/>
              </w:divBdr>
              <w:divsChild>
                <w:div w:id="608005037">
                  <w:marLeft w:val="0"/>
                  <w:marRight w:val="0"/>
                  <w:marTop w:val="0"/>
                  <w:marBottom w:val="0"/>
                  <w:divBdr>
                    <w:top w:val="none" w:sz="0" w:space="0" w:color="auto"/>
                    <w:left w:val="none" w:sz="0" w:space="0" w:color="auto"/>
                    <w:bottom w:val="none" w:sz="0" w:space="0" w:color="auto"/>
                    <w:right w:val="none" w:sz="0" w:space="0" w:color="auto"/>
                  </w:divBdr>
                  <w:divsChild>
                    <w:div w:id="608005042">
                      <w:marLeft w:val="0"/>
                      <w:marRight w:val="0"/>
                      <w:marTop w:val="0"/>
                      <w:marBottom w:val="0"/>
                      <w:divBdr>
                        <w:top w:val="none" w:sz="0" w:space="0" w:color="auto"/>
                        <w:left w:val="none" w:sz="0" w:space="0" w:color="auto"/>
                        <w:bottom w:val="none" w:sz="0" w:space="0" w:color="auto"/>
                        <w:right w:val="none" w:sz="0" w:space="0" w:color="auto"/>
                      </w:divBdr>
                      <w:divsChild>
                        <w:div w:id="608005028">
                          <w:marLeft w:val="0"/>
                          <w:marRight w:val="0"/>
                          <w:marTop w:val="0"/>
                          <w:marBottom w:val="0"/>
                          <w:divBdr>
                            <w:top w:val="none" w:sz="0" w:space="0" w:color="auto"/>
                            <w:left w:val="none" w:sz="0" w:space="0" w:color="auto"/>
                            <w:bottom w:val="none" w:sz="0" w:space="0" w:color="auto"/>
                            <w:right w:val="none" w:sz="0" w:space="0" w:color="auto"/>
                          </w:divBdr>
                          <w:divsChild>
                            <w:div w:id="608005045">
                              <w:marLeft w:val="0"/>
                              <w:marRight w:val="0"/>
                              <w:marTop w:val="0"/>
                              <w:marBottom w:val="0"/>
                              <w:divBdr>
                                <w:top w:val="none" w:sz="0" w:space="0" w:color="auto"/>
                                <w:left w:val="none" w:sz="0" w:space="0" w:color="auto"/>
                                <w:bottom w:val="none" w:sz="0" w:space="0" w:color="auto"/>
                                <w:right w:val="none" w:sz="0" w:space="0" w:color="auto"/>
                              </w:divBdr>
                              <w:divsChild>
                                <w:div w:id="608005022">
                                  <w:marLeft w:val="0"/>
                                  <w:marRight w:val="0"/>
                                  <w:marTop w:val="0"/>
                                  <w:marBottom w:val="0"/>
                                  <w:divBdr>
                                    <w:top w:val="none" w:sz="0" w:space="0" w:color="auto"/>
                                    <w:left w:val="none" w:sz="0" w:space="0" w:color="auto"/>
                                    <w:bottom w:val="none" w:sz="0" w:space="0" w:color="auto"/>
                                    <w:right w:val="none" w:sz="0" w:space="0" w:color="auto"/>
                                  </w:divBdr>
                                  <w:divsChild>
                                    <w:div w:id="608005050">
                                      <w:marLeft w:val="0"/>
                                      <w:marRight w:val="0"/>
                                      <w:marTop w:val="0"/>
                                      <w:marBottom w:val="0"/>
                                      <w:divBdr>
                                        <w:top w:val="none" w:sz="0" w:space="0" w:color="auto"/>
                                        <w:left w:val="none" w:sz="0" w:space="0" w:color="auto"/>
                                        <w:bottom w:val="none" w:sz="0" w:space="0" w:color="auto"/>
                                        <w:right w:val="none" w:sz="0" w:space="0" w:color="auto"/>
                                      </w:divBdr>
                                      <w:divsChild>
                                        <w:div w:id="608005021">
                                          <w:marLeft w:val="0"/>
                                          <w:marRight w:val="0"/>
                                          <w:marTop w:val="0"/>
                                          <w:marBottom w:val="0"/>
                                          <w:divBdr>
                                            <w:top w:val="none" w:sz="0" w:space="0" w:color="auto"/>
                                            <w:left w:val="none" w:sz="0" w:space="0" w:color="auto"/>
                                            <w:bottom w:val="none" w:sz="0" w:space="0" w:color="auto"/>
                                            <w:right w:val="none" w:sz="0" w:space="0" w:color="auto"/>
                                          </w:divBdr>
                                          <w:divsChild>
                                            <w:div w:id="608005051">
                                              <w:marLeft w:val="0"/>
                                              <w:marRight w:val="0"/>
                                              <w:marTop w:val="0"/>
                                              <w:marBottom w:val="0"/>
                                              <w:divBdr>
                                                <w:top w:val="none" w:sz="0" w:space="0" w:color="auto"/>
                                                <w:left w:val="none" w:sz="0" w:space="0" w:color="auto"/>
                                                <w:bottom w:val="none" w:sz="0" w:space="0" w:color="auto"/>
                                                <w:right w:val="none" w:sz="0" w:space="0" w:color="auto"/>
                                              </w:divBdr>
                                              <w:divsChild>
                                                <w:div w:id="608005038">
                                                  <w:marLeft w:val="0"/>
                                                  <w:marRight w:val="0"/>
                                                  <w:marTop w:val="0"/>
                                                  <w:marBottom w:val="0"/>
                                                  <w:divBdr>
                                                    <w:top w:val="none" w:sz="0" w:space="0" w:color="auto"/>
                                                    <w:left w:val="none" w:sz="0" w:space="0" w:color="auto"/>
                                                    <w:bottom w:val="none" w:sz="0" w:space="0" w:color="auto"/>
                                                    <w:right w:val="none" w:sz="0" w:space="0" w:color="auto"/>
                                                  </w:divBdr>
                                                  <w:divsChild>
                                                    <w:div w:id="608005024">
                                                      <w:marLeft w:val="480"/>
                                                      <w:marRight w:val="0"/>
                                                      <w:marTop w:val="0"/>
                                                      <w:marBottom w:val="0"/>
                                                      <w:divBdr>
                                                        <w:top w:val="none" w:sz="0" w:space="0" w:color="auto"/>
                                                        <w:left w:val="none" w:sz="0" w:space="0" w:color="auto"/>
                                                        <w:bottom w:val="none" w:sz="0" w:space="0" w:color="auto"/>
                                                        <w:right w:val="none" w:sz="0" w:space="0" w:color="auto"/>
                                                      </w:divBdr>
                                                      <w:divsChild>
                                                        <w:div w:id="608005036">
                                                          <w:marLeft w:val="0"/>
                                                          <w:marRight w:val="0"/>
                                                          <w:marTop w:val="0"/>
                                                          <w:marBottom w:val="0"/>
                                                          <w:divBdr>
                                                            <w:top w:val="none" w:sz="0" w:space="0" w:color="auto"/>
                                                            <w:left w:val="none" w:sz="0" w:space="0" w:color="auto"/>
                                                            <w:bottom w:val="none" w:sz="0" w:space="0" w:color="auto"/>
                                                            <w:right w:val="none" w:sz="0" w:space="0" w:color="auto"/>
                                                          </w:divBdr>
                                                          <w:divsChild>
                                                            <w:div w:id="608005040">
                                                              <w:marLeft w:val="0"/>
                                                              <w:marRight w:val="0"/>
                                                              <w:marTop w:val="0"/>
                                                              <w:marBottom w:val="0"/>
                                                              <w:divBdr>
                                                                <w:top w:val="none" w:sz="0" w:space="0" w:color="auto"/>
                                                                <w:left w:val="none" w:sz="0" w:space="0" w:color="auto"/>
                                                                <w:bottom w:val="none" w:sz="0" w:space="0" w:color="auto"/>
                                                                <w:right w:val="none" w:sz="0" w:space="0" w:color="auto"/>
                                                              </w:divBdr>
                                                              <w:divsChild>
                                                                <w:div w:id="608005039">
                                                                  <w:marLeft w:val="0"/>
                                                                  <w:marRight w:val="0"/>
                                                                  <w:marTop w:val="240"/>
                                                                  <w:marBottom w:val="0"/>
                                                                  <w:divBdr>
                                                                    <w:top w:val="none" w:sz="0" w:space="0" w:color="auto"/>
                                                                    <w:left w:val="none" w:sz="0" w:space="0" w:color="auto"/>
                                                                    <w:bottom w:val="none" w:sz="0" w:space="0" w:color="auto"/>
                                                                    <w:right w:val="none" w:sz="0" w:space="0" w:color="auto"/>
                                                                  </w:divBdr>
                                                                  <w:divsChild>
                                                                    <w:div w:id="608005041">
                                                                      <w:marLeft w:val="0"/>
                                                                      <w:marRight w:val="0"/>
                                                                      <w:marTop w:val="0"/>
                                                                      <w:marBottom w:val="0"/>
                                                                      <w:divBdr>
                                                                        <w:top w:val="none" w:sz="0" w:space="0" w:color="auto"/>
                                                                        <w:left w:val="none" w:sz="0" w:space="0" w:color="auto"/>
                                                                        <w:bottom w:val="none" w:sz="0" w:space="0" w:color="auto"/>
                                                                        <w:right w:val="none" w:sz="0" w:space="0" w:color="auto"/>
                                                                      </w:divBdr>
                                                                      <w:divsChild>
                                                                        <w:div w:id="608005033">
                                                                          <w:marLeft w:val="0"/>
                                                                          <w:marRight w:val="0"/>
                                                                          <w:marTop w:val="0"/>
                                                                          <w:marBottom w:val="0"/>
                                                                          <w:divBdr>
                                                                            <w:top w:val="none" w:sz="0" w:space="0" w:color="auto"/>
                                                                            <w:left w:val="none" w:sz="0" w:space="0" w:color="auto"/>
                                                                            <w:bottom w:val="none" w:sz="0" w:space="0" w:color="auto"/>
                                                                            <w:right w:val="none" w:sz="0" w:space="0" w:color="auto"/>
                                                                          </w:divBdr>
                                                                          <w:divsChild>
                                                                            <w:div w:id="608005047">
                                                                              <w:marLeft w:val="0"/>
                                                                              <w:marRight w:val="0"/>
                                                                              <w:marTop w:val="0"/>
                                                                              <w:marBottom w:val="0"/>
                                                                              <w:divBdr>
                                                                                <w:top w:val="none" w:sz="0" w:space="0" w:color="auto"/>
                                                                                <w:left w:val="none" w:sz="0" w:space="0" w:color="auto"/>
                                                                                <w:bottom w:val="none" w:sz="0" w:space="0" w:color="auto"/>
                                                                                <w:right w:val="none" w:sz="0" w:space="0" w:color="auto"/>
                                                                              </w:divBdr>
                                                                              <w:divsChild>
                                                                                <w:div w:id="608005030">
                                                                                  <w:marLeft w:val="0"/>
                                                                                  <w:marRight w:val="0"/>
                                                                                  <w:marTop w:val="0"/>
                                                                                  <w:marBottom w:val="0"/>
                                                                                  <w:divBdr>
                                                                                    <w:top w:val="none" w:sz="0" w:space="0" w:color="auto"/>
                                                                                    <w:left w:val="none" w:sz="0" w:space="0" w:color="auto"/>
                                                                                    <w:bottom w:val="none" w:sz="0" w:space="0" w:color="auto"/>
                                                                                    <w:right w:val="none" w:sz="0" w:space="0" w:color="auto"/>
                                                                                  </w:divBdr>
                                                                                  <w:divsChild>
                                                                                    <w:div w:id="608005031">
                                                                                      <w:marLeft w:val="0"/>
                                                                                      <w:marRight w:val="0"/>
                                                                                      <w:marTop w:val="0"/>
                                                                                      <w:marBottom w:val="0"/>
                                                                                      <w:divBdr>
                                                                                        <w:top w:val="none" w:sz="0" w:space="0" w:color="auto"/>
                                                                                        <w:left w:val="none" w:sz="0" w:space="0" w:color="auto"/>
                                                                                        <w:bottom w:val="none" w:sz="0" w:space="0" w:color="auto"/>
                                                                                        <w:right w:val="none" w:sz="0" w:space="0" w:color="auto"/>
                                                                                      </w:divBdr>
                                                                                      <w:divsChild>
                                                                                        <w:div w:id="608005034">
                                                                                          <w:marLeft w:val="0"/>
                                                                                          <w:marRight w:val="0"/>
                                                                                          <w:marTop w:val="0"/>
                                                                                          <w:marBottom w:val="0"/>
                                                                                          <w:divBdr>
                                                                                            <w:top w:val="none" w:sz="0" w:space="0" w:color="auto"/>
                                                                                            <w:left w:val="none" w:sz="0" w:space="0" w:color="auto"/>
                                                                                            <w:bottom w:val="none" w:sz="0" w:space="0" w:color="auto"/>
                                                                                            <w:right w:val="none" w:sz="0" w:space="0" w:color="auto"/>
                                                                                          </w:divBdr>
                                                                                          <w:divsChild>
                                                                                            <w:div w:id="608005048">
                                                                                              <w:marLeft w:val="0"/>
                                                                                              <w:marRight w:val="0"/>
                                                                                              <w:marTop w:val="0"/>
                                                                                              <w:marBottom w:val="0"/>
                                                                                              <w:divBdr>
                                                                                                <w:top w:val="none" w:sz="0" w:space="0" w:color="auto"/>
                                                                                                <w:left w:val="none" w:sz="0" w:space="0" w:color="auto"/>
                                                                                                <w:bottom w:val="none" w:sz="0" w:space="0" w:color="auto"/>
                                                                                                <w:right w:val="none" w:sz="0" w:space="0" w:color="auto"/>
                                                                                              </w:divBdr>
                                                                                              <w:divsChild>
                                                                                                <w:div w:id="608005046">
                                                                                                  <w:marLeft w:val="0"/>
                                                                                                  <w:marRight w:val="0"/>
                                                                                                  <w:marTop w:val="0"/>
                                                                                                  <w:marBottom w:val="0"/>
                                                                                                  <w:divBdr>
                                                                                                    <w:top w:val="none" w:sz="0" w:space="0" w:color="auto"/>
                                                                                                    <w:left w:val="none" w:sz="0" w:space="0" w:color="auto"/>
                                                                                                    <w:bottom w:val="none" w:sz="0" w:space="0" w:color="auto"/>
                                                                                                    <w:right w:val="none" w:sz="0" w:space="0" w:color="auto"/>
                                                                                                  </w:divBdr>
                                                                                                  <w:divsChild>
                                                                                                    <w:div w:id="608005025">
                                                                                                      <w:marLeft w:val="0"/>
                                                                                                      <w:marRight w:val="0"/>
                                                                                                      <w:marTop w:val="0"/>
                                                                                                      <w:marBottom w:val="0"/>
                                                                                                      <w:divBdr>
                                                                                                        <w:top w:val="none" w:sz="0" w:space="0" w:color="auto"/>
                                                                                                        <w:left w:val="none" w:sz="0" w:space="0" w:color="auto"/>
                                                                                                        <w:bottom w:val="none" w:sz="0" w:space="0" w:color="auto"/>
                                                                                                        <w:right w:val="none" w:sz="0" w:space="0" w:color="auto"/>
                                                                                                      </w:divBdr>
                                                                                                    </w:div>
                                                                                                    <w:div w:id="608005027">
                                                                                                      <w:marLeft w:val="0"/>
                                                                                                      <w:marRight w:val="0"/>
                                                                                                      <w:marTop w:val="0"/>
                                                                                                      <w:marBottom w:val="0"/>
                                                                                                      <w:divBdr>
                                                                                                        <w:top w:val="none" w:sz="0" w:space="0" w:color="auto"/>
                                                                                                        <w:left w:val="none" w:sz="0" w:space="0" w:color="auto"/>
                                                                                                        <w:bottom w:val="none" w:sz="0" w:space="0" w:color="auto"/>
                                                                                                        <w:right w:val="none" w:sz="0" w:space="0" w:color="auto"/>
                                                                                                      </w:divBdr>
                                                                                                    </w:div>
                                                                                                    <w:div w:id="6080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005043">
      <w:marLeft w:val="0"/>
      <w:marRight w:val="0"/>
      <w:marTop w:val="0"/>
      <w:marBottom w:val="0"/>
      <w:divBdr>
        <w:top w:val="none" w:sz="0" w:space="0" w:color="auto"/>
        <w:left w:val="none" w:sz="0" w:space="0" w:color="auto"/>
        <w:bottom w:val="none" w:sz="0" w:space="0" w:color="auto"/>
        <w:right w:val="none" w:sz="0" w:space="0" w:color="auto"/>
      </w:divBdr>
    </w:div>
    <w:div w:id="608005044">
      <w:marLeft w:val="0"/>
      <w:marRight w:val="0"/>
      <w:marTop w:val="0"/>
      <w:marBottom w:val="0"/>
      <w:divBdr>
        <w:top w:val="none" w:sz="0" w:space="0" w:color="auto"/>
        <w:left w:val="none" w:sz="0" w:space="0" w:color="auto"/>
        <w:bottom w:val="none" w:sz="0" w:space="0" w:color="auto"/>
        <w:right w:val="none" w:sz="0" w:space="0" w:color="auto"/>
      </w:divBdr>
    </w:div>
    <w:div w:id="608005049">
      <w:marLeft w:val="0"/>
      <w:marRight w:val="0"/>
      <w:marTop w:val="0"/>
      <w:marBottom w:val="0"/>
      <w:divBdr>
        <w:top w:val="none" w:sz="0" w:space="0" w:color="auto"/>
        <w:left w:val="none" w:sz="0" w:space="0" w:color="auto"/>
        <w:bottom w:val="none" w:sz="0" w:space="0" w:color="auto"/>
        <w:right w:val="none" w:sz="0" w:space="0" w:color="auto"/>
      </w:divBdr>
    </w:div>
    <w:div w:id="792554989">
      <w:bodyDiv w:val="1"/>
      <w:marLeft w:val="0"/>
      <w:marRight w:val="0"/>
      <w:marTop w:val="0"/>
      <w:marBottom w:val="0"/>
      <w:divBdr>
        <w:top w:val="none" w:sz="0" w:space="0" w:color="auto"/>
        <w:left w:val="none" w:sz="0" w:space="0" w:color="auto"/>
        <w:bottom w:val="none" w:sz="0" w:space="0" w:color="auto"/>
        <w:right w:val="none" w:sz="0" w:space="0" w:color="auto"/>
      </w:divBdr>
    </w:div>
    <w:div w:id="1083648840">
      <w:bodyDiv w:val="1"/>
      <w:marLeft w:val="0"/>
      <w:marRight w:val="0"/>
      <w:marTop w:val="0"/>
      <w:marBottom w:val="0"/>
      <w:divBdr>
        <w:top w:val="none" w:sz="0" w:space="0" w:color="auto"/>
        <w:left w:val="none" w:sz="0" w:space="0" w:color="auto"/>
        <w:bottom w:val="none" w:sz="0" w:space="0" w:color="auto"/>
        <w:right w:val="none" w:sz="0" w:space="0" w:color="auto"/>
      </w:divBdr>
    </w:div>
    <w:div w:id="1120152424">
      <w:bodyDiv w:val="1"/>
      <w:marLeft w:val="0"/>
      <w:marRight w:val="0"/>
      <w:marTop w:val="0"/>
      <w:marBottom w:val="0"/>
      <w:divBdr>
        <w:top w:val="none" w:sz="0" w:space="0" w:color="auto"/>
        <w:left w:val="none" w:sz="0" w:space="0" w:color="auto"/>
        <w:bottom w:val="none" w:sz="0" w:space="0" w:color="auto"/>
        <w:right w:val="none" w:sz="0" w:space="0" w:color="auto"/>
      </w:divBdr>
    </w:div>
    <w:div w:id="1245148427">
      <w:bodyDiv w:val="1"/>
      <w:marLeft w:val="0"/>
      <w:marRight w:val="0"/>
      <w:marTop w:val="0"/>
      <w:marBottom w:val="0"/>
      <w:divBdr>
        <w:top w:val="none" w:sz="0" w:space="0" w:color="auto"/>
        <w:left w:val="none" w:sz="0" w:space="0" w:color="auto"/>
        <w:bottom w:val="none" w:sz="0" w:space="0" w:color="auto"/>
        <w:right w:val="none" w:sz="0" w:space="0" w:color="auto"/>
      </w:divBdr>
    </w:div>
    <w:div w:id="1565070378">
      <w:bodyDiv w:val="1"/>
      <w:marLeft w:val="0"/>
      <w:marRight w:val="0"/>
      <w:marTop w:val="0"/>
      <w:marBottom w:val="0"/>
      <w:divBdr>
        <w:top w:val="none" w:sz="0" w:space="0" w:color="auto"/>
        <w:left w:val="none" w:sz="0" w:space="0" w:color="auto"/>
        <w:bottom w:val="none" w:sz="0" w:space="0" w:color="auto"/>
        <w:right w:val="none" w:sz="0" w:space="0" w:color="auto"/>
      </w:divBdr>
    </w:div>
    <w:div w:id="1567496963">
      <w:bodyDiv w:val="1"/>
      <w:marLeft w:val="0"/>
      <w:marRight w:val="0"/>
      <w:marTop w:val="0"/>
      <w:marBottom w:val="0"/>
      <w:divBdr>
        <w:top w:val="none" w:sz="0" w:space="0" w:color="auto"/>
        <w:left w:val="none" w:sz="0" w:space="0" w:color="auto"/>
        <w:bottom w:val="none" w:sz="0" w:space="0" w:color="auto"/>
        <w:right w:val="none" w:sz="0" w:space="0" w:color="auto"/>
      </w:divBdr>
    </w:div>
    <w:div w:id="1748727520">
      <w:bodyDiv w:val="1"/>
      <w:marLeft w:val="0"/>
      <w:marRight w:val="0"/>
      <w:marTop w:val="0"/>
      <w:marBottom w:val="0"/>
      <w:divBdr>
        <w:top w:val="none" w:sz="0" w:space="0" w:color="auto"/>
        <w:left w:val="none" w:sz="0" w:space="0" w:color="auto"/>
        <w:bottom w:val="none" w:sz="0" w:space="0" w:color="auto"/>
        <w:right w:val="none" w:sz="0" w:space="0" w:color="auto"/>
      </w:divBdr>
    </w:div>
    <w:div w:id="1871913741">
      <w:bodyDiv w:val="1"/>
      <w:marLeft w:val="0"/>
      <w:marRight w:val="0"/>
      <w:marTop w:val="0"/>
      <w:marBottom w:val="0"/>
      <w:divBdr>
        <w:top w:val="none" w:sz="0" w:space="0" w:color="auto"/>
        <w:left w:val="none" w:sz="0" w:space="0" w:color="auto"/>
        <w:bottom w:val="none" w:sz="0" w:space="0" w:color="auto"/>
        <w:right w:val="none" w:sz="0" w:space="0" w:color="auto"/>
      </w:divBdr>
      <w:divsChild>
        <w:div w:id="1839997937">
          <w:marLeft w:val="0"/>
          <w:marRight w:val="0"/>
          <w:marTop w:val="0"/>
          <w:marBottom w:val="0"/>
          <w:divBdr>
            <w:top w:val="none" w:sz="0" w:space="0" w:color="auto"/>
            <w:left w:val="none" w:sz="0" w:space="0" w:color="auto"/>
            <w:bottom w:val="none" w:sz="0" w:space="0" w:color="auto"/>
            <w:right w:val="none" w:sz="0" w:space="0" w:color="auto"/>
          </w:divBdr>
          <w:divsChild>
            <w:div w:id="326592482">
              <w:marLeft w:val="0"/>
              <w:marRight w:val="0"/>
              <w:marTop w:val="0"/>
              <w:marBottom w:val="0"/>
              <w:divBdr>
                <w:top w:val="none" w:sz="0" w:space="0" w:color="auto"/>
                <w:left w:val="none" w:sz="0" w:space="0" w:color="auto"/>
                <w:bottom w:val="none" w:sz="0" w:space="0" w:color="auto"/>
                <w:right w:val="none" w:sz="0" w:space="0" w:color="auto"/>
              </w:divBdr>
              <w:divsChild>
                <w:div w:id="973146006">
                  <w:marLeft w:val="0"/>
                  <w:marRight w:val="0"/>
                  <w:marTop w:val="0"/>
                  <w:marBottom w:val="0"/>
                  <w:divBdr>
                    <w:top w:val="none" w:sz="0" w:space="0" w:color="auto"/>
                    <w:left w:val="none" w:sz="0" w:space="0" w:color="auto"/>
                    <w:bottom w:val="none" w:sz="0" w:space="0" w:color="auto"/>
                    <w:right w:val="none" w:sz="0" w:space="0" w:color="auto"/>
                  </w:divBdr>
                  <w:divsChild>
                    <w:div w:id="2124418107">
                      <w:marLeft w:val="0"/>
                      <w:marRight w:val="0"/>
                      <w:marTop w:val="0"/>
                      <w:marBottom w:val="0"/>
                      <w:divBdr>
                        <w:top w:val="none" w:sz="0" w:space="0" w:color="auto"/>
                        <w:left w:val="none" w:sz="0" w:space="0" w:color="auto"/>
                        <w:bottom w:val="none" w:sz="0" w:space="0" w:color="auto"/>
                        <w:right w:val="none" w:sz="0" w:space="0" w:color="auto"/>
                      </w:divBdr>
                      <w:divsChild>
                        <w:div w:id="875704453">
                          <w:marLeft w:val="405"/>
                          <w:marRight w:val="0"/>
                          <w:marTop w:val="0"/>
                          <w:marBottom w:val="0"/>
                          <w:divBdr>
                            <w:top w:val="none" w:sz="0" w:space="0" w:color="auto"/>
                            <w:left w:val="none" w:sz="0" w:space="0" w:color="auto"/>
                            <w:bottom w:val="none" w:sz="0" w:space="0" w:color="auto"/>
                            <w:right w:val="none" w:sz="0" w:space="0" w:color="auto"/>
                          </w:divBdr>
                          <w:divsChild>
                            <w:div w:id="1497108759">
                              <w:marLeft w:val="0"/>
                              <w:marRight w:val="0"/>
                              <w:marTop w:val="0"/>
                              <w:marBottom w:val="0"/>
                              <w:divBdr>
                                <w:top w:val="none" w:sz="0" w:space="0" w:color="auto"/>
                                <w:left w:val="none" w:sz="0" w:space="0" w:color="auto"/>
                                <w:bottom w:val="none" w:sz="0" w:space="0" w:color="auto"/>
                                <w:right w:val="none" w:sz="0" w:space="0" w:color="auto"/>
                              </w:divBdr>
                              <w:divsChild>
                                <w:div w:id="355621413">
                                  <w:marLeft w:val="0"/>
                                  <w:marRight w:val="0"/>
                                  <w:marTop w:val="0"/>
                                  <w:marBottom w:val="0"/>
                                  <w:divBdr>
                                    <w:top w:val="none" w:sz="0" w:space="0" w:color="auto"/>
                                    <w:left w:val="none" w:sz="0" w:space="0" w:color="auto"/>
                                    <w:bottom w:val="none" w:sz="0" w:space="0" w:color="auto"/>
                                    <w:right w:val="none" w:sz="0" w:space="0" w:color="auto"/>
                                  </w:divBdr>
                                  <w:divsChild>
                                    <w:div w:id="1475829133">
                                      <w:marLeft w:val="0"/>
                                      <w:marRight w:val="0"/>
                                      <w:marTop w:val="60"/>
                                      <w:marBottom w:val="0"/>
                                      <w:divBdr>
                                        <w:top w:val="none" w:sz="0" w:space="0" w:color="auto"/>
                                        <w:left w:val="none" w:sz="0" w:space="0" w:color="auto"/>
                                        <w:bottom w:val="none" w:sz="0" w:space="0" w:color="auto"/>
                                        <w:right w:val="none" w:sz="0" w:space="0" w:color="auto"/>
                                      </w:divBdr>
                                      <w:divsChild>
                                        <w:div w:id="607471446">
                                          <w:marLeft w:val="0"/>
                                          <w:marRight w:val="0"/>
                                          <w:marTop w:val="0"/>
                                          <w:marBottom w:val="0"/>
                                          <w:divBdr>
                                            <w:top w:val="none" w:sz="0" w:space="0" w:color="auto"/>
                                            <w:left w:val="none" w:sz="0" w:space="0" w:color="auto"/>
                                            <w:bottom w:val="none" w:sz="0" w:space="0" w:color="auto"/>
                                            <w:right w:val="none" w:sz="0" w:space="0" w:color="auto"/>
                                          </w:divBdr>
                                          <w:divsChild>
                                            <w:div w:id="2080857122">
                                              <w:marLeft w:val="0"/>
                                              <w:marRight w:val="0"/>
                                              <w:marTop w:val="0"/>
                                              <w:marBottom w:val="0"/>
                                              <w:divBdr>
                                                <w:top w:val="none" w:sz="0" w:space="0" w:color="auto"/>
                                                <w:left w:val="none" w:sz="0" w:space="0" w:color="auto"/>
                                                <w:bottom w:val="single" w:sz="6" w:space="15" w:color="auto"/>
                                                <w:right w:val="none" w:sz="0" w:space="0" w:color="auto"/>
                                              </w:divBdr>
                                              <w:divsChild>
                                                <w:div w:id="303774937">
                                                  <w:marLeft w:val="0"/>
                                                  <w:marRight w:val="0"/>
                                                  <w:marTop w:val="0"/>
                                                  <w:marBottom w:val="0"/>
                                                  <w:divBdr>
                                                    <w:top w:val="none" w:sz="0" w:space="0" w:color="auto"/>
                                                    <w:left w:val="none" w:sz="0" w:space="0" w:color="auto"/>
                                                    <w:bottom w:val="none" w:sz="0" w:space="0" w:color="auto"/>
                                                    <w:right w:val="none" w:sz="0" w:space="0" w:color="auto"/>
                                                  </w:divBdr>
                                                  <w:divsChild>
                                                    <w:div w:id="1630091475">
                                                      <w:marLeft w:val="0"/>
                                                      <w:marRight w:val="0"/>
                                                      <w:marTop w:val="0"/>
                                                      <w:marBottom w:val="60"/>
                                                      <w:divBdr>
                                                        <w:top w:val="none" w:sz="0" w:space="0" w:color="auto"/>
                                                        <w:left w:val="none" w:sz="0" w:space="0" w:color="auto"/>
                                                        <w:bottom w:val="none" w:sz="0" w:space="0" w:color="auto"/>
                                                        <w:right w:val="none" w:sz="0" w:space="0" w:color="auto"/>
                                                      </w:divBdr>
                                                      <w:divsChild>
                                                        <w:div w:id="1722945790">
                                                          <w:marLeft w:val="0"/>
                                                          <w:marRight w:val="0"/>
                                                          <w:marTop w:val="0"/>
                                                          <w:marBottom w:val="0"/>
                                                          <w:divBdr>
                                                            <w:top w:val="none" w:sz="0" w:space="0" w:color="auto"/>
                                                            <w:left w:val="none" w:sz="0" w:space="0" w:color="auto"/>
                                                            <w:bottom w:val="none" w:sz="0" w:space="0" w:color="auto"/>
                                                            <w:right w:val="none" w:sz="0" w:space="0" w:color="auto"/>
                                                          </w:divBdr>
                                                          <w:divsChild>
                                                            <w:div w:id="104859384">
                                                              <w:marLeft w:val="0"/>
                                                              <w:marRight w:val="0"/>
                                                              <w:marTop w:val="0"/>
                                                              <w:marBottom w:val="0"/>
                                                              <w:divBdr>
                                                                <w:top w:val="none" w:sz="0" w:space="0" w:color="auto"/>
                                                                <w:left w:val="none" w:sz="0" w:space="0" w:color="auto"/>
                                                                <w:bottom w:val="none" w:sz="0" w:space="0" w:color="auto"/>
                                                                <w:right w:val="none" w:sz="0" w:space="0" w:color="auto"/>
                                                              </w:divBdr>
                                                              <w:divsChild>
                                                                <w:div w:id="1540623918">
                                                                  <w:marLeft w:val="0"/>
                                                                  <w:marRight w:val="0"/>
                                                                  <w:marTop w:val="0"/>
                                                                  <w:marBottom w:val="0"/>
                                                                  <w:divBdr>
                                                                    <w:top w:val="none" w:sz="0" w:space="0" w:color="auto"/>
                                                                    <w:left w:val="none" w:sz="0" w:space="0" w:color="auto"/>
                                                                    <w:bottom w:val="none" w:sz="0" w:space="0" w:color="auto"/>
                                                                    <w:right w:val="none" w:sz="0" w:space="0" w:color="auto"/>
                                                                  </w:divBdr>
                                                                  <w:divsChild>
                                                                    <w:div w:id="16213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67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810A-AF23-4D87-B99D-5F555A48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wit</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rhayes</dc:creator>
  <cp:lastModifiedBy>Sinead O'Halloran</cp:lastModifiedBy>
  <cp:revision>2</cp:revision>
  <cp:lastPrinted>2018-10-11T15:18:00Z</cp:lastPrinted>
  <dcterms:created xsi:type="dcterms:W3CDTF">2024-12-18T09:23:00Z</dcterms:created>
  <dcterms:modified xsi:type="dcterms:W3CDTF">2024-12-18T09:23:00Z</dcterms:modified>
</cp:coreProperties>
</file>